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Default="0074072E" w:rsidP="00BB369F">
      <w:pPr>
        <w:spacing w:line="360" w:lineRule="auto"/>
        <w:ind w:left="1174"/>
        <w:jc w:val="center"/>
        <w:rPr>
          <w:rFonts w:ascii="Cambria" w:hAnsi="Cambria" w:cs="Arial"/>
          <w:b/>
          <w:bCs/>
          <w:sz w:val="20"/>
        </w:rPr>
      </w:pPr>
      <w:r w:rsidRPr="0074072E">
        <w:rPr>
          <w:rFonts w:ascii="Cambria" w:hAnsi="Cambria" w:cs="Arial"/>
          <w:b/>
          <w:bCs/>
          <w:sz w:val="20"/>
        </w:rPr>
        <w:t>ANE</w:t>
      </w:r>
      <w:r w:rsidR="004F03D2">
        <w:rPr>
          <w:rFonts w:ascii="Cambria" w:hAnsi="Cambria" w:cs="Arial"/>
          <w:b/>
          <w:bCs/>
          <w:sz w:val="20"/>
        </w:rPr>
        <w:t>X</w:t>
      </w:r>
      <w:r w:rsidRPr="0074072E">
        <w:rPr>
          <w:rFonts w:ascii="Cambria" w:hAnsi="Cambria" w:cs="Arial"/>
          <w:b/>
          <w:bCs/>
          <w:sz w:val="20"/>
        </w:rPr>
        <w:t>O I:</w:t>
      </w:r>
    </w:p>
    <w:p w:rsidR="00FC701F" w:rsidRPr="0074072E" w:rsidRDefault="00FC701F" w:rsidP="0074072E">
      <w:pPr>
        <w:spacing w:line="360" w:lineRule="auto"/>
        <w:jc w:val="center"/>
        <w:rPr>
          <w:rFonts w:ascii="Cambria" w:hAnsi="Cambria" w:cs="Arial"/>
          <w:b/>
          <w:bCs/>
          <w:sz w:val="20"/>
        </w:rPr>
      </w:pPr>
    </w:p>
    <w:p w:rsidR="0074072E" w:rsidRDefault="0074072E" w:rsidP="0074072E">
      <w:pPr>
        <w:spacing w:line="360" w:lineRule="auto"/>
        <w:jc w:val="center"/>
        <w:rPr>
          <w:rFonts w:ascii="Cambria" w:hAnsi="Cambria" w:cs="Arial"/>
          <w:b/>
          <w:bCs/>
          <w:sz w:val="20"/>
        </w:rPr>
      </w:pPr>
      <w:r w:rsidRPr="0074072E">
        <w:rPr>
          <w:rFonts w:ascii="Cambria" w:hAnsi="Cambria" w:cs="Arial"/>
          <w:b/>
          <w:bCs/>
          <w:sz w:val="20"/>
        </w:rPr>
        <w:t>SOBRE</w:t>
      </w:r>
      <w:r w:rsidR="00F22176">
        <w:rPr>
          <w:rFonts w:ascii="Cambria" w:hAnsi="Cambria" w:cs="Arial"/>
          <w:b/>
          <w:bCs/>
          <w:sz w:val="20"/>
        </w:rPr>
        <w:t xml:space="preserve"> B</w:t>
      </w:r>
      <w:r w:rsidRPr="0074072E">
        <w:rPr>
          <w:rFonts w:ascii="Cambria" w:hAnsi="Cambria" w:cs="Arial"/>
          <w:b/>
          <w:bCs/>
          <w:sz w:val="20"/>
        </w:rPr>
        <w:t xml:space="preserve">: CRITERIOS EVALUABLES DE FORMA AUTOMÁTICA MEDIANTE FÓRMULAS </w:t>
      </w:r>
    </w:p>
    <w:p w:rsidR="00FC701F" w:rsidRPr="0074072E" w:rsidRDefault="00FC701F" w:rsidP="0074072E">
      <w:pPr>
        <w:spacing w:line="360" w:lineRule="auto"/>
        <w:jc w:val="center"/>
        <w:rPr>
          <w:rFonts w:ascii="Cambria" w:hAnsi="Cambria" w:cs="Arial"/>
          <w:b/>
          <w:bCs/>
          <w:sz w:val="20"/>
        </w:rPr>
      </w:pPr>
    </w:p>
    <w:p w:rsidR="0074072E" w:rsidRDefault="0074072E" w:rsidP="0074072E">
      <w:pPr>
        <w:autoSpaceDE w:val="0"/>
        <w:autoSpaceDN w:val="0"/>
        <w:adjustRightInd w:val="0"/>
        <w:spacing w:after="120" w:line="360" w:lineRule="auto"/>
        <w:jc w:val="both"/>
        <w:rPr>
          <w:rFonts w:ascii="Cambria" w:eastAsia="Calibri" w:hAnsi="Cambria" w:cs="Arial"/>
          <w:bCs/>
          <w:color w:val="000000"/>
          <w:sz w:val="20"/>
          <w:lang w:eastAsia="en-US"/>
        </w:rPr>
      </w:pPr>
      <w:r w:rsidRPr="0074072E">
        <w:rPr>
          <w:rFonts w:ascii="Cambria" w:hAnsi="Cambria" w:cs="Arial"/>
          <w:iCs/>
          <w:color w:val="000000"/>
          <w:sz w:val="20"/>
          <w:szCs w:val="20"/>
        </w:rPr>
        <w:t>El que suscribe D. .............................., domiciliado en …………………, calle ……………………….. n</w:t>
      </w:r>
      <w:proofErr w:type="gramStart"/>
      <w:r w:rsidRPr="0074072E">
        <w:rPr>
          <w:rFonts w:ascii="Cambria" w:hAnsi="Cambria" w:cs="Arial"/>
          <w:iCs/>
          <w:color w:val="000000"/>
          <w:sz w:val="20"/>
          <w:szCs w:val="20"/>
        </w:rPr>
        <w:t>º …</w:t>
      </w:r>
      <w:proofErr w:type="gramEnd"/>
      <w:r w:rsidRPr="0074072E">
        <w:rPr>
          <w:rFonts w:ascii="Cambria" w:hAnsi="Cambria" w:cs="Arial"/>
          <w:iCs/>
          <w:color w:val="000000"/>
          <w:sz w:val="20"/>
          <w:szCs w:val="20"/>
        </w:rPr>
        <w:t>…. y D.N.I. nº …………………… en su propio nombre, o en representación de ............................., con N.I.F. …………….. con domicilio en ....................., calle …………………. enterado de las condiciones y requisitos que se exigen para la adjudicación del contrato de</w:t>
      </w:r>
      <w:r w:rsidR="005F49E4">
        <w:rPr>
          <w:rFonts w:ascii="Cambria" w:eastAsia="Calibri" w:hAnsi="Cambria" w:cs="Arial"/>
          <w:b/>
          <w:bCs/>
          <w:color w:val="000000"/>
          <w:sz w:val="20"/>
          <w:lang w:eastAsia="en-US"/>
        </w:rPr>
        <w:t xml:space="preserve"> </w:t>
      </w:r>
      <w:r w:rsidR="00855B3C" w:rsidRPr="00B3575A">
        <w:rPr>
          <w:rFonts w:ascii="Cambria" w:hAnsi="Cambria"/>
          <w:b/>
          <w:iCs/>
          <w:sz w:val="20"/>
          <w:szCs w:val="20"/>
        </w:rPr>
        <w:t xml:space="preserve">SUMINISTRO DE ACERO GALVANIZADO Y CERRAMIENTOS TIPO TRAMEX PARA LA OBRA DE REFORMA DEL CENTRO </w:t>
      </w:r>
      <w:r w:rsidR="00855B3C">
        <w:rPr>
          <w:rFonts w:ascii="Cambria" w:hAnsi="Cambria"/>
          <w:b/>
          <w:iCs/>
          <w:sz w:val="20"/>
          <w:szCs w:val="20"/>
        </w:rPr>
        <w:t>EN LA OBRA DE REFORMA DEL CENTRO SOCIOEDUCATIVO DE ES PINARET, MARRATXÍ (PALMA DE MALLORCA)</w:t>
      </w:r>
      <w:r w:rsidR="00CE4805">
        <w:rPr>
          <w:rFonts w:ascii="Cambria" w:hAnsi="Cambria"/>
          <w:b/>
          <w:iCs/>
          <w:sz w:val="20"/>
          <w:szCs w:val="20"/>
        </w:rPr>
        <w:t>.</w:t>
      </w:r>
      <w:r w:rsidR="00CE4805" w:rsidRPr="00961A4F">
        <w:rPr>
          <w:rFonts w:ascii="Cambria" w:hAnsi="Cambria"/>
          <w:b/>
          <w:iCs/>
          <w:sz w:val="20"/>
          <w:szCs w:val="20"/>
        </w:rPr>
        <w:t xml:space="preserve"> </w:t>
      </w:r>
      <w:proofErr w:type="spellStart"/>
      <w:r w:rsidR="00CE4805" w:rsidRPr="008B3712">
        <w:rPr>
          <w:rFonts w:ascii="Cambria" w:hAnsi="Cambria" w:cs="Arial"/>
          <w:b/>
          <w:iCs/>
          <w:color w:val="000000"/>
          <w:sz w:val="20"/>
          <w:szCs w:val="20"/>
        </w:rPr>
        <w:t>Ref</w:t>
      </w:r>
      <w:proofErr w:type="spellEnd"/>
      <w:r w:rsidR="00CE4805" w:rsidRPr="008B3712">
        <w:rPr>
          <w:rFonts w:ascii="Cambria" w:hAnsi="Cambria" w:cs="Arial"/>
          <w:b/>
          <w:iCs/>
          <w:color w:val="000000"/>
          <w:sz w:val="20"/>
          <w:szCs w:val="20"/>
        </w:rPr>
        <w:t xml:space="preserve">: </w:t>
      </w:r>
      <w:r w:rsidR="00D241F9" w:rsidRPr="00D241F9">
        <w:rPr>
          <w:rFonts w:ascii="Cambria" w:hAnsi="Cambria" w:cs="Arial"/>
          <w:b/>
          <w:bCs/>
          <w:spacing w:val="-2"/>
          <w:sz w:val="20"/>
          <w:szCs w:val="20"/>
          <w:lang w:val="es-ES_tradnl" w:eastAsia="x-none"/>
        </w:rPr>
        <w:t>TSA0067456</w:t>
      </w:r>
      <w:r w:rsidR="00D241F9">
        <w:rPr>
          <w:rFonts w:ascii="Cambria" w:hAnsi="Cambria" w:cs="Arial"/>
          <w:b/>
          <w:bCs/>
          <w:spacing w:val="-2"/>
          <w:sz w:val="20"/>
          <w:szCs w:val="20"/>
          <w:lang w:val="es-ES_tradnl" w:eastAsia="x-none"/>
        </w:rPr>
        <w:t xml:space="preserve"> </w:t>
      </w:r>
      <w:r w:rsidRPr="001A1A15">
        <w:rPr>
          <w:rFonts w:ascii="Cambria" w:eastAsia="Calibri" w:hAnsi="Cambria" w:cs="Arial"/>
          <w:bCs/>
          <w:color w:val="000000"/>
          <w:sz w:val="20"/>
          <w:lang w:eastAsia="en-US"/>
        </w:rPr>
        <w:t>se compromete en nombre</w:t>
      </w:r>
      <w:r w:rsidRPr="0074072E">
        <w:rPr>
          <w:rFonts w:ascii="Cambria" w:eastAsia="Calibri" w:hAnsi="Cambria" w:cs="Arial"/>
          <w:bCs/>
          <w:color w:val="000000"/>
          <w:sz w:val="20"/>
          <w:lang w:eastAsia="en-US"/>
        </w:rPr>
        <w:t xml:space="preserve"> propio o de la empresa a que representa, a prestar el objeto del presente pliego por un importe total </w:t>
      </w:r>
      <w:proofErr w:type="gramStart"/>
      <w:r w:rsidRPr="0074072E">
        <w:rPr>
          <w:rFonts w:ascii="Cambria" w:eastAsia="Calibri" w:hAnsi="Cambria" w:cs="Arial"/>
          <w:bCs/>
          <w:color w:val="000000"/>
          <w:sz w:val="20"/>
          <w:lang w:eastAsia="en-US"/>
        </w:rPr>
        <w:t>de …</w:t>
      </w:r>
      <w:proofErr w:type="gramEnd"/>
      <w:r w:rsidRPr="0074072E">
        <w:rPr>
          <w:rFonts w:ascii="Cambria" w:eastAsia="Calibri" w:hAnsi="Cambria" w:cs="Arial"/>
          <w:bCs/>
          <w:color w:val="000000"/>
          <w:sz w:val="20"/>
          <w:lang w:eastAsia="en-US"/>
        </w:rPr>
        <w:t>……………………………………………………………. EUROS (………………. €) IVA incluido de acuerdo con el siguiente cuadro de unidades y precios:</w:t>
      </w:r>
    </w:p>
    <w:p w:rsidR="00C73405" w:rsidRDefault="00C73405" w:rsidP="00C73405">
      <w:pPr>
        <w:suppressAutoHyphens/>
        <w:spacing w:line="360" w:lineRule="auto"/>
        <w:ind w:left="454"/>
        <w:jc w:val="center"/>
        <w:rPr>
          <w:rFonts w:ascii="Cambria" w:hAnsi="Cambria" w:cs="Arial"/>
          <w:b/>
          <w:bCs/>
          <w:spacing w:val="-2"/>
          <w:sz w:val="20"/>
          <w:szCs w:val="20"/>
          <w:lang w:val="es-ES_tradnl" w:eastAsia="x-none"/>
        </w:rPr>
      </w:pPr>
      <w:r w:rsidRPr="0022620B">
        <w:rPr>
          <w:rFonts w:ascii="Cambria" w:hAnsi="Cambria" w:cs="Arial"/>
          <w:b/>
          <w:bCs/>
          <w:spacing w:val="-2"/>
          <w:sz w:val="20"/>
          <w:szCs w:val="20"/>
          <w:lang w:val="es-ES_tradnl" w:eastAsia="x-none"/>
        </w:rPr>
        <w:t>CUADRO DE UNIDADES Y PRECIOS</w:t>
      </w:r>
    </w:p>
    <w:p w:rsidR="007860C5" w:rsidRDefault="007860C5" w:rsidP="00C73405">
      <w:pPr>
        <w:suppressAutoHyphens/>
        <w:spacing w:line="360" w:lineRule="auto"/>
        <w:ind w:left="454"/>
        <w:jc w:val="center"/>
        <w:rPr>
          <w:rFonts w:ascii="Cambria" w:hAnsi="Cambria" w:cs="Arial"/>
          <w:b/>
          <w:bCs/>
          <w:spacing w:val="-2"/>
          <w:sz w:val="20"/>
          <w:szCs w:val="20"/>
          <w:lang w:val="es-ES_tradnl" w:eastAsia="x-none"/>
        </w:rPr>
      </w:pPr>
    </w:p>
    <w:p w:rsidR="00386A32" w:rsidRDefault="00386A32" w:rsidP="00C73405">
      <w:pPr>
        <w:suppressAutoHyphens/>
        <w:spacing w:line="360" w:lineRule="auto"/>
        <w:ind w:left="454"/>
        <w:jc w:val="center"/>
        <w:rPr>
          <w:ins w:id="0" w:author="Autor"/>
          <w:rFonts w:ascii="Cambria" w:hAnsi="Cambria" w:cs="Arial"/>
          <w:b/>
          <w:bCs/>
          <w:spacing w:val="-2"/>
          <w:sz w:val="20"/>
          <w:szCs w:val="20"/>
          <w:lang w:val="es-ES_tradnl" w:eastAsia="x-none"/>
        </w:rPr>
      </w:pPr>
    </w:p>
    <w:tbl>
      <w:tblPr>
        <w:tblW w:w="9741" w:type="dxa"/>
        <w:tblInd w:w="55" w:type="dxa"/>
        <w:tblCellMar>
          <w:left w:w="70" w:type="dxa"/>
          <w:right w:w="70" w:type="dxa"/>
        </w:tblCellMar>
        <w:tblLook w:val="04A0" w:firstRow="1" w:lastRow="0" w:firstColumn="1" w:lastColumn="0" w:noHBand="0" w:noVBand="1"/>
      </w:tblPr>
      <w:tblGrid>
        <w:gridCol w:w="1008"/>
        <w:gridCol w:w="6465"/>
        <w:gridCol w:w="1134"/>
        <w:gridCol w:w="1134"/>
      </w:tblGrid>
      <w:tr w:rsidR="002439B4" w:rsidRPr="008C351D" w:rsidTr="00454D36">
        <w:trPr>
          <w:trHeight w:val="510"/>
        </w:trPr>
        <w:tc>
          <w:tcPr>
            <w:tcW w:w="9741" w:type="dxa"/>
            <w:gridSpan w:val="4"/>
            <w:tcBorders>
              <w:top w:val="single" w:sz="4" w:space="0" w:color="auto"/>
              <w:left w:val="single" w:sz="8" w:space="0" w:color="auto"/>
              <w:bottom w:val="single" w:sz="4" w:space="0" w:color="auto"/>
              <w:right w:val="single" w:sz="4" w:space="0" w:color="auto"/>
            </w:tcBorders>
            <w:shd w:val="clear" w:color="000000" w:fill="C0C0C0"/>
            <w:vAlign w:val="center"/>
          </w:tcPr>
          <w:p w:rsidR="002439B4" w:rsidRPr="004A4038" w:rsidRDefault="002439B4" w:rsidP="00454D36">
            <w:pPr>
              <w:jc w:val="center"/>
              <w:rPr>
                <w:rFonts w:ascii="Cambria" w:hAnsi="Cambria"/>
                <w:b/>
                <w:sz w:val="20"/>
                <w:szCs w:val="20"/>
              </w:rPr>
            </w:pPr>
            <w:r w:rsidRPr="004A4038">
              <w:rPr>
                <w:rFonts w:ascii="Cambria" w:hAnsi="Cambria"/>
                <w:b/>
                <w:sz w:val="20"/>
                <w:szCs w:val="20"/>
              </w:rPr>
              <w:t>LOTE UNICO:</w:t>
            </w:r>
          </w:p>
        </w:tc>
      </w:tr>
      <w:tr w:rsidR="002439B4" w:rsidRPr="008C351D" w:rsidTr="00454D36">
        <w:trPr>
          <w:trHeight w:val="510"/>
        </w:trPr>
        <w:tc>
          <w:tcPr>
            <w:tcW w:w="1008" w:type="dxa"/>
            <w:tcBorders>
              <w:top w:val="single" w:sz="4" w:space="0" w:color="auto"/>
              <w:left w:val="single" w:sz="8" w:space="0" w:color="auto"/>
              <w:bottom w:val="single" w:sz="4" w:space="0" w:color="auto"/>
              <w:right w:val="single" w:sz="4" w:space="0" w:color="auto"/>
            </w:tcBorders>
            <w:shd w:val="clear" w:color="000000" w:fill="C0C0C0"/>
            <w:vAlign w:val="center"/>
            <w:hideMark/>
          </w:tcPr>
          <w:p w:rsidR="002439B4" w:rsidRPr="008C351D" w:rsidRDefault="002439B4" w:rsidP="00454D36">
            <w:pPr>
              <w:jc w:val="center"/>
              <w:rPr>
                <w:rFonts w:ascii="Cambria" w:hAnsi="Cambria" w:cs="Arial"/>
                <w:b/>
                <w:bCs/>
                <w:sz w:val="20"/>
                <w:szCs w:val="20"/>
              </w:rPr>
            </w:pPr>
            <w:r>
              <w:rPr>
                <w:rFonts w:ascii="Cambria" w:hAnsi="Cambria"/>
                <w:b/>
                <w:sz w:val="20"/>
                <w:szCs w:val="20"/>
              </w:rPr>
              <w:t xml:space="preserve">Nº </w:t>
            </w:r>
            <w:proofErr w:type="spellStart"/>
            <w:r>
              <w:rPr>
                <w:rFonts w:ascii="Cambria" w:hAnsi="Cambria"/>
                <w:b/>
                <w:sz w:val="20"/>
                <w:szCs w:val="20"/>
              </w:rPr>
              <w:t>Uds</w:t>
            </w:r>
            <w:proofErr w:type="spellEnd"/>
            <w:r w:rsidRPr="008C351D">
              <w:rPr>
                <w:rFonts w:ascii="Cambria" w:hAnsi="Cambria" w:cs="Arial"/>
                <w:b/>
                <w:bCs/>
                <w:sz w:val="20"/>
                <w:szCs w:val="20"/>
              </w:rPr>
              <w:t xml:space="preserve"> </w:t>
            </w:r>
          </w:p>
        </w:tc>
        <w:tc>
          <w:tcPr>
            <w:tcW w:w="6465" w:type="dxa"/>
            <w:tcBorders>
              <w:top w:val="single" w:sz="4" w:space="0" w:color="auto"/>
              <w:left w:val="nil"/>
              <w:bottom w:val="single" w:sz="4" w:space="0" w:color="auto"/>
              <w:right w:val="single" w:sz="4" w:space="0" w:color="auto"/>
            </w:tcBorders>
            <w:shd w:val="clear" w:color="000000" w:fill="C0C0C0"/>
            <w:vAlign w:val="center"/>
            <w:hideMark/>
          </w:tcPr>
          <w:p w:rsidR="002439B4" w:rsidRPr="008C351D" w:rsidRDefault="002439B4" w:rsidP="00454D36">
            <w:pPr>
              <w:jc w:val="center"/>
              <w:rPr>
                <w:rFonts w:ascii="Cambria" w:hAnsi="Cambria" w:cs="Arial"/>
                <w:b/>
                <w:bCs/>
                <w:sz w:val="20"/>
                <w:szCs w:val="20"/>
              </w:rPr>
            </w:pPr>
            <w:r w:rsidRPr="008C351D">
              <w:rPr>
                <w:rFonts w:ascii="Cambria" w:hAnsi="Cambria" w:cs="Arial"/>
                <w:b/>
                <w:bCs/>
                <w:sz w:val="20"/>
                <w:szCs w:val="20"/>
              </w:rPr>
              <w:t>DESCRIPCIÓN</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2439B4" w:rsidRPr="004A4038" w:rsidRDefault="002439B4" w:rsidP="00454D36">
            <w:pPr>
              <w:jc w:val="center"/>
              <w:rPr>
                <w:rFonts w:ascii="Cambria" w:hAnsi="Cambria"/>
                <w:b/>
                <w:sz w:val="20"/>
                <w:szCs w:val="20"/>
              </w:rPr>
            </w:pPr>
            <w:r w:rsidRPr="004A4038">
              <w:rPr>
                <w:rFonts w:ascii="Cambria" w:hAnsi="Cambria"/>
                <w:b/>
                <w:sz w:val="20"/>
                <w:szCs w:val="20"/>
              </w:rPr>
              <w:t>Precio Unitario</w:t>
            </w:r>
          </w:p>
          <w:p w:rsidR="002439B4" w:rsidRPr="004A4038" w:rsidRDefault="002439B4" w:rsidP="00454D36">
            <w:pPr>
              <w:jc w:val="center"/>
              <w:rPr>
                <w:rFonts w:ascii="Cambria" w:hAnsi="Cambria"/>
                <w:b/>
                <w:sz w:val="20"/>
                <w:szCs w:val="20"/>
              </w:rPr>
            </w:pPr>
            <w:r w:rsidRPr="004A4038">
              <w:rPr>
                <w:rFonts w:ascii="Cambria" w:hAnsi="Cambria"/>
                <w:b/>
                <w:sz w:val="20"/>
                <w:szCs w:val="20"/>
              </w:rPr>
              <w:t xml:space="preserve">(Sin IVA) </w:t>
            </w:r>
          </w:p>
        </w:tc>
        <w:tc>
          <w:tcPr>
            <w:tcW w:w="1134" w:type="dxa"/>
            <w:tcBorders>
              <w:top w:val="single" w:sz="4" w:space="0" w:color="auto"/>
              <w:left w:val="nil"/>
              <w:bottom w:val="single" w:sz="4" w:space="0" w:color="auto"/>
              <w:right w:val="single" w:sz="4" w:space="0" w:color="auto"/>
            </w:tcBorders>
            <w:shd w:val="clear" w:color="000000" w:fill="C0C0C0"/>
            <w:vAlign w:val="center"/>
            <w:hideMark/>
          </w:tcPr>
          <w:p w:rsidR="002439B4" w:rsidRPr="004A4038" w:rsidRDefault="002439B4" w:rsidP="00454D36">
            <w:pPr>
              <w:jc w:val="center"/>
              <w:rPr>
                <w:rFonts w:ascii="Cambria" w:hAnsi="Cambria"/>
                <w:b/>
                <w:sz w:val="20"/>
                <w:szCs w:val="20"/>
              </w:rPr>
            </w:pPr>
            <w:r w:rsidRPr="004A4038">
              <w:rPr>
                <w:rFonts w:ascii="Cambria" w:hAnsi="Cambria"/>
                <w:b/>
                <w:sz w:val="20"/>
                <w:szCs w:val="20"/>
              </w:rPr>
              <w:t>IMPORTE TOTAL</w:t>
            </w:r>
          </w:p>
          <w:p w:rsidR="002439B4" w:rsidRPr="004A4038" w:rsidRDefault="002439B4" w:rsidP="00454D36">
            <w:pPr>
              <w:jc w:val="center"/>
              <w:rPr>
                <w:rFonts w:ascii="Cambria" w:hAnsi="Cambria"/>
                <w:b/>
                <w:sz w:val="20"/>
                <w:szCs w:val="20"/>
              </w:rPr>
            </w:pPr>
            <w:r w:rsidRPr="004A4038">
              <w:rPr>
                <w:rFonts w:ascii="Cambria" w:hAnsi="Cambria"/>
                <w:b/>
                <w:sz w:val="20"/>
                <w:szCs w:val="20"/>
              </w:rPr>
              <w:t>(Sin IVA)</w:t>
            </w:r>
          </w:p>
        </w:tc>
      </w:tr>
      <w:tr w:rsidR="002439B4" w:rsidRPr="008C351D" w:rsidTr="00454D36">
        <w:trPr>
          <w:trHeight w:val="300"/>
        </w:trPr>
        <w:tc>
          <w:tcPr>
            <w:tcW w:w="1008" w:type="dxa"/>
            <w:tcBorders>
              <w:top w:val="nil"/>
              <w:left w:val="single" w:sz="8" w:space="0" w:color="auto"/>
              <w:bottom w:val="single" w:sz="4" w:space="0" w:color="auto"/>
              <w:right w:val="single" w:sz="4" w:space="0" w:color="auto"/>
            </w:tcBorders>
            <w:shd w:val="clear" w:color="000000" w:fill="C4D79B"/>
            <w:vAlign w:val="center"/>
            <w:hideMark/>
          </w:tcPr>
          <w:p w:rsidR="002439B4" w:rsidRPr="008C351D" w:rsidRDefault="002439B4" w:rsidP="00454D36">
            <w:pPr>
              <w:jc w:val="center"/>
              <w:rPr>
                <w:rFonts w:ascii="Cambria" w:hAnsi="Cambria" w:cs="Arial"/>
                <w:b/>
                <w:bCs/>
                <w:sz w:val="20"/>
                <w:szCs w:val="20"/>
              </w:rPr>
            </w:pPr>
            <w:r w:rsidRPr="008C351D">
              <w:rPr>
                <w:rFonts w:ascii="Cambria" w:hAnsi="Cambria" w:cs="Arial"/>
                <w:b/>
                <w:bCs/>
                <w:sz w:val="20"/>
                <w:szCs w:val="20"/>
              </w:rPr>
              <w:t> </w:t>
            </w:r>
          </w:p>
        </w:tc>
        <w:tc>
          <w:tcPr>
            <w:tcW w:w="6465" w:type="dxa"/>
            <w:tcBorders>
              <w:top w:val="nil"/>
              <w:left w:val="nil"/>
              <w:bottom w:val="single" w:sz="4" w:space="0" w:color="auto"/>
              <w:right w:val="single" w:sz="4" w:space="0" w:color="auto"/>
            </w:tcBorders>
            <w:shd w:val="clear" w:color="000000" w:fill="C4D79B"/>
            <w:hideMark/>
          </w:tcPr>
          <w:p w:rsidR="002439B4" w:rsidRPr="008C351D" w:rsidRDefault="002439B4" w:rsidP="00454D36">
            <w:pPr>
              <w:rPr>
                <w:rFonts w:ascii="Cambria" w:hAnsi="Cambria" w:cs="Arial"/>
                <w:b/>
                <w:bCs/>
                <w:sz w:val="20"/>
                <w:szCs w:val="20"/>
              </w:rPr>
            </w:pPr>
            <w:r w:rsidRPr="008C351D">
              <w:rPr>
                <w:rFonts w:ascii="Cambria" w:hAnsi="Cambria" w:cs="Arial"/>
                <w:b/>
                <w:bCs/>
                <w:sz w:val="20"/>
                <w:szCs w:val="20"/>
              </w:rPr>
              <w:t>SISTEMA ESTRUCTURAL</w:t>
            </w:r>
          </w:p>
        </w:tc>
        <w:tc>
          <w:tcPr>
            <w:tcW w:w="113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w:t>
            </w:r>
          </w:p>
        </w:tc>
        <w:tc>
          <w:tcPr>
            <w:tcW w:w="1134" w:type="dxa"/>
            <w:tcBorders>
              <w:top w:val="single" w:sz="4" w:space="0" w:color="auto"/>
              <w:left w:val="nil"/>
              <w:bottom w:val="single" w:sz="4" w:space="0" w:color="auto"/>
              <w:right w:val="single" w:sz="4" w:space="0" w:color="auto"/>
            </w:tcBorders>
            <w:shd w:val="clear" w:color="000000" w:fill="C4D79B"/>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w:t>
            </w:r>
          </w:p>
        </w:tc>
      </w:tr>
      <w:tr w:rsidR="002439B4" w:rsidRPr="008C351D" w:rsidTr="002439B4">
        <w:trPr>
          <w:trHeight w:val="4335"/>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xml:space="preserve">         8,00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proofErr w:type="spellStart"/>
            <w:r w:rsidRPr="008C351D">
              <w:rPr>
                <w:rFonts w:ascii="Cambria" w:hAnsi="Cambria" w:cs="Arial"/>
                <w:sz w:val="20"/>
                <w:szCs w:val="20"/>
              </w:rPr>
              <w:t>Ud</w:t>
            </w:r>
            <w:proofErr w:type="spellEnd"/>
            <w:r w:rsidRPr="008C351D">
              <w:rPr>
                <w:rFonts w:ascii="Cambria" w:hAnsi="Cambria" w:cs="Arial"/>
                <w:b/>
                <w:bCs/>
                <w:sz w:val="20"/>
                <w:szCs w:val="20"/>
              </w:rPr>
              <w:t xml:space="preserve"> </w:t>
            </w:r>
            <w:r>
              <w:rPr>
                <w:rFonts w:ascii="Cambria" w:hAnsi="Cambria" w:cs="Arial"/>
                <w:b/>
                <w:bCs/>
                <w:sz w:val="20"/>
                <w:szCs w:val="20"/>
              </w:rPr>
              <w:t xml:space="preserve"> </w:t>
            </w:r>
            <w:r w:rsidRPr="008C351D">
              <w:rPr>
                <w:rFonts w:ascii="Cambria" w:hAnsi="Cambria" w:cs="Arial"/>
                <w:b/>
                <w:bCs/>
                <w:sz w:val="20"/>
                <w:szCs w:val="20"/>
              </w:rPr>
              <w:t xml:space="preserve">Placa de anclaje de acero S275JR en perfil plano, de 250x150 mm y espesor 9 mm, con 4 pernos soldados, de acero corrugado UNE-EN 10080      </w:t>
            </w:r>
            <w:r w:rsidRPr="008C351D">
              <w:rPr>
                <w:rFonts w:ascii="Cambria" w:hAnsi="Cambria" w:cs="Arial"/>
                <w:sz w:val="20"/>
                <w:szCs w:val="20"/>
              </w:rPr>
              <w:t xml:space="preserve">                               </w:t>
            </w:r>
          </w:p>
          <w:p w:rsidR="002439B4" w:rsidRPr="008C351D" w:rsidRDefault="002439B4" w:rsidP="00454D36">
            <w:pPr>
              <w:rPr>
                <w:rFonts w:ascii="Cambria" w:hAnsi="Cambria" w:cs="Arial"/>
                <w:sz w:val="20"/>
                <w:szCs w:val="20"/>
              </w:rPr>
            </w:pPr>
            <w:r w:rsidRPr="008C351D">
              <w:rPr>
                <w:rFonts w:ascii="Cambria" w:hAnsi="Cambria" w:cs="Arial"/>
                <w:sz w:val="20"/>
                <w:szCs w:val="20"/>
              </w:rPr>
              <w:t>Suministro y montaje de placa de anclaje de acero UNE-EN 10025 S275JR en perfil plano, de 250x150 mm y espesor 9 mm, con 4 pernos soldados, de acero corrugado UNE-EN 10080 B 500 SD de 12 mm de diámetro y 30 cm de longitud total. Trabajado y montado en taller. Incluso p / p de taladro central, preparación de bordes, biselado alrededor del taladro para mejorar la unión del perno en la cara superior de la placa, soldaduras, cortes, pletinas, piezas especiales, despuntes y reparación en obra de cuantos desperfectos se originen por razones de transporte, manipulación o montaje.</w:t>
            </w:r>
            <w:r w:rsidRPr="008C351D">
              <w:rPr>
                <w:rFonts w:ascii="Cambria" w:hAnsi="Cambria" w:cs="Arial"/>
                <w:sz w:val="20"/>
                <w:szCs w:val="20"/>
              </w:rPr>
              <w:br/>
              <w:t>Incluye: Limpieza y preparación del plano de apoyo. Replanteo de los ejes. Colocación y fijación provisional de la placa. Aplomado y nivelación.</w:t>
            </w:r>
            <w:r w:rsidRPr="008C351D">
              <w:rPr>
                <w:rFonts w:ascii="Cambria" w:hAnsi="Cambria" w:cs="Arial"/>
                <w:sz w:val="20"/>
                <w:szCs w:val="20"/>
              </w:rPr>
              <w:br/>
              <w:t>Criterio de medición de proyecto: Unidad proyectada, según documentación gráfica de Proyecto.</w:t>
            </w:r>
            <w:r w:rsidRPr="008C351D">
              <w:rPr>
                <w:rFonts w:ascii="Cambria" w:hAnsi="Cambria" w:cs="Arial"/>
                <w:sz w:val="20"/>
                <w:szCs w:val="20"/>
              </w:rPr>
              <w:br/>
              <w:t>Criterio de medición de obra: Se medirá el número de unidades realmente ejecutadas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4335"/>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lastRenderedPageBreak/>
              <w:t xml:space="preserve">       12,00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b/>
                <w:bCs/>
                <w:sz w:val="20"/>
                <w:szCs w:val="20"/>
              </w:rPr>
            </w:pPr>
            <w:proofErr w:type="spellStart"/>
            <w:r w:rsidRPr="008C351D">
              <w:rPr>
                <w:rFonts w:ascii="Cambria" w:hAnsi="Cambria" w:cs="Arial"/>
                <w:sz w:val="20"/>
                <w:szCs w:val="20"/>
              </w:rPr>
              <w:t>Ud</w:t>
            </w:r>
            <w:proofErr w:type="spellEnd"/>
            <w:r w:rsidRPr="008C351D">
              <w:rPr>
                <w:rFonts w:ascii="Cambria" w:hAnsi="Cambria" w:cs="Arial"/>
                <w:b/>
                <w:bCs/>
                <w:sz w:val="20"/>
                <w:szCs w:val="20"/>
              </w:rPr>
              <w:t xml:space="preserve"> </w:t>
            </w:r>
            <w:r>
              <w:rPr>
                <w:rFonts w:ascii="Cambria" w:hAnsi="Cambria" w:cs="Arial"/>
                <w:b/>
                <w:bCs/>
                <w:sz w:val="20"/>
                <w:szCs w:val="20"/>
              </w:rPr>
              <w:t xml:space="preserve"> </w:t>
            </w:r>
            <w:r w:rsidRPr="008C351D">
              <w:rPr>
                <w:rFonts w:ascii="Cambria" w:hAnsi="Cambria" w:cs="Arial"/>
                <w:b/>
                <w:bCs/>
                <w:sz w:val="20"/>
                <w:szCs w:val="20"/>
              </w:rPr>
              <w:t xml:space="preserve">Placa de anclaje de acero S275JR en perfil plano, de 100x150 mm y espesor 6 mm, con 4 pernos soldados, de acero corrugado UNE-EN 10080              </w:t>
            </w:r>
          </w:p>
          <w:p w:rsidR="002439B4" w:rsidRPr="008C351D" w:rsidRDefault="002439B4" w:rsidP="00454D36">
            <w:pPr>
              <w:rPr>
                <w:rFonts w:ascii="Cambria" w:hAnsi="Cambria" w:cs="Arial"/>
                <w:b/>
                <w:bCs/>
                <w:sz w:val="20"/>
                <w:szCs w:val="20"/>
              </w:rPr>
            </w:pPr>
            <w:r w:rsidRPr="008C351D">
              <w:rPr>
                <w:rFonts w:ascii="Cambria" w:hAnsi="Cambria" w:cs="Arial"/>
                <w:sz w:val="20"/>
                <w:szCs w:val="20"/>
              </w:rPr>
              <w:t>Suministro y montaje de placa de anclaje de acero UNE-EN 10025 S275JR en perfil plano, de 100x150 mm y espesor 6 mm, con 4 pernos soldados, de acero corrugado UNE-EN 10080 B 500 SD de 12 mm de diámetro y 30 cm de longitud total. Trabajado y montado en taller. Incluso p / p de taladro central, preparación de bordes, biselado alrededor del taladro para mejorar la unión del perno en la cara superior de la placa, soldaduras, cortes, pletinas, piezas especiales, despuntes y reparación en obra de cuantos desperfectos se originen por razones de transporte, manipulación o montaje.</w:t>
            </w:r>
            <w:r w:rsidRPr="008C351D">
              <w:rPr>
                <w:rFonts w:ascii="Cambria" w:hAnsi="Cambria" w:cs="Arial"/>
                <w:sz w:val="20"/>
                <w:szCs w:val="20"/>
              </w:rPr>
              <w:br/>
              <w:t>Incluye: Limpieza y preparación del plano de apoyo. Replanteo de los ejes. Colocación y fijación provisional de la placa. Aplomado y nivelación.</w:t>
            </w:r>
            <w:r w:rsidRPr="008C351D">
              <w:rPr>
                <w:rFonts w:ascii="Cambria" w:hAnsi="Cambria" w:cs="Arial"/>
                <w:sz w:val="20"/>
                <w:szCs w:val="20"/>
              </w:rPr>
              <w:br/>
              <w:t>Criterio de medición de proyecto: Unidad proyectada, según documentación gráfica de Proyecto.</w:t>
            </w:r>
            <w:r w:rsidRPr="008C351D">
              <w:rPr>
                <w:rFonts w:ascii="Cambria" w:hAnsi="Cambria" w:cs="Arial"/>
                <w:sz w:val="20"/>
                <w:szCs w:val="20"/>
              </w:rPr>
              <w:br/>
              <w:t>Criterio de medición de obra: Se medirá el número de unidades realmente ejecutadas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5970"/>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xml:space="preserve">      312,44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proofErr w:type="gramStart"/>
            <w:r>
              <w:rPr>
                <w:rFonts w:ascii="Cambria" w:hAnsi="Cambria" w:cs="Arial"/>
                <w:sz w:val="20"/>
                <w:szCs w:val="20"/>
              </w:rPr>
              <w:t>kg</w:t>
            </w:r>
            <w:r w:rsidRPr="008C351D">
              <w:rPr>
                <w:rFonts w:ascii="Cambria" w:hAnsi="Cambria" w:cs="Arial"/>
                <w:b/>
                <w:bCs/>
                <w:sz w:val="20"/>
                <w:szCs w:val="20"/>
              </w:rPr>
              <w:t xml:space="preserve"> </w:t>
            </w:r>
            <w:r>
              <w:rPr>
                <w:rFonts w:ascii="Cambria" w:hAnsi="Cambria" w:cs="Arial"/>
                <w:b/>
                <w:bCs/>
                <w:sz w:val="20"/>
                <w:szCs w:val="20"/>
              </w:rPr>
              <w:t>.</w:t>
            </w:r>
            <w:proofErr w:type="gramEnd"/>
            <w:r>
              <w:rPr>
                <w:rFonts w:ascii="Cambria" w:hAnsi="Cambria" w:cs="Arial"/>
                <w:b/>
                <w:bCs/>
                <w:sz w:val="20"/>
                <w:szCs w:val="20"/>
              </w:rPr>
              <w:t xml:space="preserve"> </w:t>
            </w:r>
            <w:r w:rsidRPr="008C351D">
              <w:rPr>
                <w:rFonts w:ascii="Cambria" w:hAnsi="Cambria" w:cs="Arial"/>
                <w:b/>
                <w:bCs/>
                <w:sz w:val="20"/>
                <w:szCs w:val="20"/>
              </w:rPr>
              <w:t>Acero Galvanizado S275JR en pilares, con piezas simples de perfiles laminados en caliente de las series IPN, IPE, UPN, HEA, HEB o HEM</w:t>
            </w:r>
            <w:r w:rsidRPr="008C351D">
              <w:rPr>
                <w:rFonts w:ascii="Cambria" w:hAnsi="Cambria" w:cs="Arial"/>
                <w:sz w:val="20"/>
                <w:szCs w:val="20"/>
              </w:rPr>
              <w:t xml:space="preserve">                                           Suministro y montaje de acero galvanizado laminado UNE-EN 10025 S275JR, en perfiles laminados en caliente, piezas simples de las series IPN, IPE, UPN, HEA, HEB o HEM, por pilares, mediante uniones atornilladas. Trabajado y montado en taller, con preparación de superficies en grado SA21 / 2 según UNE-EN ISO 8501-1 y aplicación posterior de una mano de imprimación con un espesor mínimo de película seca de 30 micras por mano, excepto en la zona en que deben realizarse soldaduras en obra, en una distancia de 100 mm desde el borde de la soldadura. Incluso p / p de preparación de bordes, soldaduras, cortes, piezas especiales, placas de arranque y transición de pilar inferior a superior, mortero sin retracción para retacado de placas, despuntes y reparación en obra de cuantos desperfectos se originen por razones de transporte, manipulación o montaje, con el mismo grado de preparación de superficies e imprimación. Incluso pintado final de la estructura a definir por parte de la Dirección Facultativa.</w:t>
            </w:r>
            <w:r w:rsidRPr="008C351D">
              <w:rPr>
                <w:rFonts w:ascii="Cambria" w:hAnsi="Cambria" w:cs="Arial"/>
                <w:sz w:val="20"/>
                <w:szCs w:val="20"/>
              </w:rPr>
              <w:br/>
              <w:t>Incluye: Limpieza y preparación del plano de apoyo. Replanteo de los ejes. Colocación y fijación provisional del pilar. Aplomado y nivelación. Ejecución de las uniones. Reparación de defectos superficiales. Pintado final de la estructura.</w:t>
            </w:r>
            <w:r w:rsidRPr="008C351D">
              <w:rPr>
                <w:rFonts w:ascii="Cambria" w:hAnsi="Cambria" w:cs="Arial"/>
                <w:sz w:val="20"/>
                <w:szCs w:val="20"/>
              </w:rPr>
              <w:br/>
              <w:t>Criterio de medición de proyecto: Peso nominal medido según documentación gráfica de Proyecto.</w:t>
            </w:r>
            <w:r w:rsidRPr="008C351D">
              <w:rPr>
                <w:rFonts w:ascii="Cambria" w:hAnsi="Cambria" w:cs="Arial"/>
                <w:sz w:val="20"/>
                <w:szCs w:val="20"/>
              </w:rPr>
              <w:br/>
              <w:t>Criterio de medición de obra: Se determinará, a partir del peso obtenido en báscula oficial de las unidades llegadas a obra, el peso de las unidades realmente ejecutadas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5610"/>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lastRenderedPageBreak/>
              <w:t xml:space="preserve">      776,17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proofErr w:type="gramStart"/>
            <w:r>
              <w:rPr>
                <w:rFonts w:ascii="Cambria" w:hAnsi="Cambria" w:cs="Arial"/>
                <w:sz w:val="20"/>
                <w:szCs w:val="20"/>
              </w:rPr>
              <w:t>kg</w:t>
            </w:r>
            <w:r w:rsidRPr="008C351D">
              <w:rPr>
                <w:rFonts w:ascii="Cambria" w:hAnsi="Cambria" w:cs="Arial"/>
                <w:b/>
                <w:bCs/>
                <w:sz w:val="20"/>
                <w:szCs w:val="20"/>
              </w:rPr>
              <w:t xml:space="preserve"> </w:t>
            </w:r>
            <w:r>
              <w:rPr>
                <w:rFonts w:ascii="Cambria" w:hAnsi="Cambria" w:cs="Arial"/>
                <w:b/>
                <w:bCs/>
                <w:sz w:val="20"/>
                <w:szCs w:val="20"/>
              </w:rPr>
              <w:t>.</w:t>
            </w:r>
            <w:proofErr w:type="gramEnd"/>
            <w:r>
              <w:rPr>
                <w:rFonts w:ascii="Cambria" w:hAnsi="Cambria" w:cs="Arial"/>
                <w:b/>
                <w:bCs/>
                <w:sz w:val="20"/>
                <w:szCs w:val="20"/>
              </w:rPr>
              <w:t xml:space="preserve">  </w:t>
            </w:r>
            <w:r w:rsidRPr="008C351D">
              <w:rPr>
                <w:rFonts w:ascii="Cambria" w:hAnsi="Cambria" w:cs="Arial"/>
                <w:b/>
                <w:bCs/>
                <w:sz w:val="20"/>
                <w:szCs w:val="20"/>
              </w:rPr>
              <w:t>Acero Galvanizado S275JR en vigas, con piezas simples de perfiles laminados en caliente de las series IPN, IPE, UPN, HEA, HEB o HEM a</w:t>
            </w:r>
            <w:r w:rsidRPr="008C351D">
              <w:rPr>
                <w:rFonts w:ascii="Cambria" w:hAnsi="Cambria" w:cs="Arial"/>
                <w:sz w:val="20"/>
                <w:szCs w:val="20"/>
              </w:rPr>
              <w:t xml:space="preserve">         Suministro y montaje de acero laminado galvanizado UNE-EN 10025 S275JR, en perfiles laminados en caliente, piezas simples de las series IPN, IPE, UPN, HEA, HEB o HEM, para vigas y correas, mediante uniones atornilladas. Trabajado y montado en taller, con preparación de superficies en grado SA21 / 2 según UNE-EN ISO 8501-1 y aplicación posterior de una mano de imprimación con un espesor mínimo de película seca de 30 micras por mano, excepto en la zona en que deben realizarse soldaduras en obra, en una distancia de 100 mm desde el borde de la soldadura. Incluso p / p de preparación de bordes, soldaduras, cortes, piezas especiales, despuntes y reparación en obra de cuantos desperfectos se originen por razones de transporte, manipulación o montaje, con el mismo grado de preparación de superficies e imprimación.</w:t>
            </w:r>
            <w:r w:rsidRPr="008C351D">
              <w:rPr>
                <w:rFonts w:ascii="Cambria" w:hAnsi="Cambria" w:cs="Arial"/>
                <w:sz w:val="20"/>
                <w:szCs w:val="20"/>
              </w:rPr>
              <w:br/>
              <w:t>Incluye: Limpieza y preparación del plano de apoyo. Replanteo de los ejes. Colocación y fijación provisional de la viga. Aplomado y nivelación. Ejecución de las uniones. Reparación de defectos superficiales.</w:t>
            </w:r>
            <w:r w:rsidRPr="008C351D">
              <w:rPr>
                <w:rFonts w:ascii="Cambria" w:hAnsi="Cambria" w:cs="Arial"/>
                <w:sz w:val="20"/>
                <w:szCs w:val="20"/>
              </w:rPr>
              <w:br/>
              <w:t>Criterio de medición de proyecto: Peso nominal medido según documentación gráfica de Proyecto.</w:t>
            </w:r>
            <w:r w:rsidRPr="008C351D">
              <w:rPr>
                <w:rFonts w:ascii="Cambria" w:hAnsi="Cambria" w:cs="Arial"/>
                <w:sz w:val="20"/>
                <w:szCs w:val="20"/>
              </w:rPr>
              <w:br/>
              <w:t>Criterio de medición de obra: Se determinará, a partir del peso obtenido en báscula oficial de las unidades llegadas a obra, el peso de las unidades realmente ejecutadas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1995"/>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xml:space="preserve">         1,00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proofErr w:type="gramStart"/>
            <w:r w:rsidRPr="008C351D">
              <w:rPr>
                <w:rFonts w:ascii="Cambria" w:hAnsi="Cambria" w:cs="Arial"/>
                <w:sz w:val="20"/>
                <w:szCs w:val="20"/>
              </w:rPr>
              <w:t>U</w:t>
            </w:r>
            <w:r>
              <w:rPr>
                <w:rFonts w:ascii="Cambria" w:hAnsi="Cambria" w:cs="Arial"/>
                <w:sz w:val="20"/>
                <w:szCs w:val="20"/>
              </w:rPr>
              <w:t>t</w:t>
            </w:r>
            <w:r w:rsidRPr="008C351D">
              <w:rPr>
                <w:rFonts w:ascii="Cambria" w:hAnsi="Cambria" w:cs="Arial"/>
                <w:b/>
                <w:bCs/>
                <w:sz w:val="20"/>
                <w:szCs w:val="20"/>
              </w:rPr>
              <w:t xml:space="preserve"> </w:t>
            </w:r>
            <w:r>
              <w:rPr>
                <w:rFonts w:ascii="Cambria" w:hAnsi="Cambria" w:cs="Arial"/>
                <w:b/>
                <w:bCs/>
                <w:sz w:val="20"/>
                <w:szCs w:val="20"/>
              </w:rPr>
              <w:t>.</w:t>
            </w:r>
            <w:proofErr w:type="gramEnd"/>
            <w:r>
              <w:rPr>
                <w:rFonts w:ascii="Cambria" w:hAnsi="Cambria" w:cs="Arial"/>
                <w:b/>
                <w:bCs/>
                <w:sz w:val="20"/>
                <w:szCs w:val="20"/>
              </w:rPr>
              <w:t xml:space="preserve">  </w:t>
            </w:r>
            <w:r w:rsidRPr="008C351D">
              <w:rPr>
                <w:rFonts w:ascii="Cambria" w:hAnsi="Cambria" w:cs="Arial"/>
                <w:b/>
                <w:bCs/>
                <w:sz w:val="20"/>
                <w:szCs w:val="20"/>
              </w:rPr>
              <w:t xml:space="preserve">Modificación y montaje a nueva ubicación, de escalera metálica existente.          </w:t>
            </w:r>
            <w:r w:rsidRPr="008C351D">
              <w:rPr>
                <w:rFonts w:ascii="Cambria" w:hAnsi="Cambria" w:cs="Arial"/>
                <w:sz w:val="20"/>
                <w:szCs w:val="20"/>
              </w:rPr>
              <w:t xml:space="preserve">          </w:t>
            </w:r>
          </w:p>
          <w:p w:rsidR="002439B4" w:rsidRPr="008C351D" w:rsidRDefault="002439B4" w:rsidP="00454D36">
            <w:pPr>
              <w:rPr>
                <w:rFonts w:ascii="Cambria" w:hAnsi="Cambria" w:cs="Arial"/>
                <w:sz w:val="20"/>
                <w:szCs w:val="20"/>
              </w:rPr>
            </w:pPr>
            <w:r w:rsidRPr="008C351D">
              <w:rPr>
                <w:rFonts w:ascii="Cambria" w:hAnsi="Cambria" w:cs="Arial"/>
                <w:sz w:val="20"/>
                <w:szCs w:val="20"/>
              </w:rPr>
              <w:t>Modificación y montaje a nueva ubicación, de escalera metálica existente, mediante; 1) Modificación y extensión para poner a nivel el rellano partido 2) Montaje a nueva ubicación, sobre soportes metálicos (no contemplados en esta partida) adaptando las variaciones de? Anclaje o diferencias geométricas.</w:t>
            </w:r>
            <w:r w:rsidRPr="008C351D">
              <w:rPr>
                <w:rFonts w:ascii="Cambria" w:hAnsi="Cambria" w:cs="Arial"/>
                <w:sz w:val="20"/>
                <w:szCs w:val="20"/>
              </w:rPr>
              <w:br/>
              <w:t>Totalmente montada. Según plano de ESTRUCTURA</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6016"/>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lastRenderedPageBreak/>
              <w:t xml:space="preserve">      135,97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r>
              <w:rPr>
                <w:rFonts w:ascii="Cambria" w:hAnsi="Cambria" w:cs="Arial"/>
                <w:b/>
                <w:bCs/>
                <w:sz w:val="20"/>
                <w:szCs w:val="20"/>
              </w:rPr>
              <w:t xml:space="preserve">Kg. </w:t>
            </w:r>
            <w:r w:rsidRPr="008C351D">
              <w:rPr>
                <w:rFonts w:ascii="Cambria" w:hAnsi="Cambria" w:cs="Arial"/>
                <w:b/>
                <w:bCs/>
                <w:sz w:val="20"/>
                <w:szCs w:val="20"/>
              </w:rPr>
              <w:t xml:space="preserve">Acero Galvanizado S275JR en estructura de </w:t>
            </w:r>
            <w:r w:rsidRPr="003A004C">
              <w:rPr>
                <w:rFonts w:ascii="Cambria" w:hAnsi="Cambria" w:cs="Arial"/>
                <w:b/>
                <w:bCs/>
                <w:sz w:val="20"/>
                <w:szCs w:val="20"/>
              </w:rPr>
              <w:t>escalera</w:t>
            </w:r>
            <w:r w:rsidRPr="008C351D">
              <w:rPr>
                <w:rFonts w:ascii="Cambria" w:hAnsi="Cambria" w:cs="Arial"/>
                <w:b/>
                <w:bCs/>
                <w:sz w:val="20"/>
                <w:szCs w:val="20"/>
              </w:rPr>
              <w:t xml:space="preserve"> compuesta de zancas y rellanos, perfiles laminados en caliente, piezas simple </w:t>
            </w:r>
            <w:r w:rsidRPr="008C351D">
              <w:rPr>
                <w:rFonts w:ascii="Cambria" w:hAnsi="Cambria" w:cs="Arial"/>
                <w:sz w:val="20"/>
                <w:szCs w:val="20"/>
              </w:rPr>
              <w:t xml:space="preserve">                Suministro y montaje de escalera de acero laminado UNE-EN 10025 S275JR, en perfiles laminados en caliente, formada por pletinas de 160mm de ancho en los laterales, dejando un hueco de escalera de 10cm. Los peldaños serán de TRAMEX (no incluido en la partida) dejando una contrahuella de 17,5cm, mediante uniones soldadas. Trabajado y montado en taller, con preparación de superficies en grado SA21 / 2 según UNE-EN ISO 8501-1 y aplicación posterior de una mano de imprimación con un espesor mínimo de película seca de 30 micras por mano, excepto en la zona en que deben realizarse soldaduras en obra, en una distancia de 100 mm desde el borde de la soldadura y pintado final de la totalidad de la estructura a definir por la dirección facultativa. Incluso p / p de preparación de bordes, soldaduras, cortes, piezas especiales, despuntes y reparación en obra de cuantos desperfectos se originen por razones de transporte, manipulación o montaje, con el mismo grado de preparación de superficies e imprimación. Según plano de ESTRUCTURA.</w:t>
            </w:r>
            <w:r w:rsidRPr="008C351D">
              <w:rPr>
                <w:rFonts w:ascii="Cambria" w:hAnsi="Cambria" w:cs="Arial"/>
                <w:sz w:val="20"/>
                <w:szCs w:val="20"/>
              </w:rPr>
              <w:br/>
              <w:t>Incluye: Replanteo de la escalera. Colocación y fijación provisional de los perfiles. Aplomado y nivelación. Ejecución de las uniones. Reparación de defectos superficiales. Pintado final de la estructura.</w:t>
            </w:r>
            <w:r w:rsidRPr="008C351D">
              <w:rPr>
                <w:rFonts w:ascii="Cambria" w:hAnsi="Cambria" w:cs="Arial"/>
                <w:sz w:val="20"/>
                <w:szCs w:val="20"/>
              </w:rPr>
              <w:br/>
              <w:t>Criterio de medición de proyecto: Peso nominal medido según documentación gráfica de Proyecto.</w:t>
            </w:r>
            <w:r w:rsidRPr="008C351D">
              <w:rPr>
                <w:rFonts w:ascii="Cambria" w:hAnsi="Cambria" w:cs="Arial"/>
                <w:sz w:val="20"/>
                <w:szCs w:val="20"/>
              </w:rPr>
              <w:br/>
              <w:t>Criterio de medición de obra: Se determinará, a partir del peso obtenido en báscula oficial de las unidades llegadas a obra, el peso de las unidades realmente ejecutadas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5355"/>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xml:space="preserve">      129,79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r w:rsidRPr="008C351D">
              <w:rPr>
                <w:rFonts w:ascii="Cambria" w:hAnsi="Cambria" w:cs="Arial"/>
                <w:sz w:val="20"/>
                <w:szCs w:val="20"/>
              </w:rPr>
              <w:t>kg</w:t>
            </w:r>
            <w:r w:rsidRPr="008C351D">
              <w:rPr>
                <w:rFonts w:ascii="Cambria" w:hAnsi="Cambria" w:cs="Arial"/>
                <w:b/>
                <w:bCs/>
                <w:sz w:val="20"/>
                <w:szCs w:val="20"/>
              </w:rPr>
              <w:t xml:space="preserve"> Acero Galvanizado S275JR en vigas, con piezas simples de perfiles laminados en caliente de las series IPN, IPE, UPN, HEA, HEB o HEM</w:t>
            </w:r>
            <w:r w:rsidRPr="008C351D">
              <w:rPr>
                <w:rFonts w:ascii="Cambria" w:hAnsi="Cambria" w:cs="Arial"/>
                <w:sz w:val="20"/>
                <w:szCs w:val="20"/>
              </w:rPr>
              <w:t xml:space="preserve"> a                           Suministro y montaje de acero laminado UNE-EN 10025 S275JR, en perfiles laminados en caliente, piezas simples de las series IPN, IPE, UPN, HEA, HEB o HEM, para vigas y correas, mediante uniones soldadas. Trabajado y montado en taller, con preparación de superficies en grado SA21 / 2 según UNE-EN ISO 8501-1 y aplicación posterior de una mano de imprimación con un espesor mínimo de película seca de 30 micras por mano, excepto en la zona en que deben realizarse soldaduras en obra, en una distancia de 100 mm desde el borde de la soldadura. Incluso p / p de preparación de bordes, soldaduras, cortes, piezas especiales, despuntes y reparación en obra de cuantos desperfectos se originen por razones de transporte, manipulación o montaje, con el mismo grado de preparación de superficies e imprimación.</w:t>
            </w:r>
            <w:r w:rsidRPr="008C351D">
              <w:rPr>
                <w:rFonts w:ascii="Cambria" w:hAnsi="Cambria" w:cs="Arial"/>
                <w:sz w:val="20"/>
                <w:szCs w:val="20"/>
              </w:rPr>
              <w:br/>
              <w:t>Incluye: Limpieza y preparación del plano de apoyo. Replanteo de los ejes. Colocación y fijación provisional de la viga. Aplomado y nivelación. Ejecución de las uniones. Reparación de defectos superficiales.</w:t>
            </w:r>
            <w:r w:rsidRPr="008C351D">
              <w:rPr>
                <w:rFonts w:ascii="Cambria" w:hAnsi="Cambria" w:cs="Arial"/>
                <w:sz w:val="20"/>
                <w:szCs w:val="20"/>
              </w:rPr>
              <w:br/>
              <w:t>Criterio de medición de proyecto: Peso nominal medido según documentación gráfica de Proyecto.</w:t>
            </w:r>
            <w:r w:rsidRPr="008C351D">
              <w:rPr>
                <w:rFonts w:ascii="Cambria" w:hAnsi="Cambria" w:cs="Arial"/>
                <w:sz w:val="20"/>
                <w:szCs w:val="20"/>
              </w:rPr>
              <w:br/>
              <w:t>Criterio de medición de obra: Se determinará, a partir del peso obtenido en báscula oficial de las unidades llegadas a obra, el peso de las unidades realmente ejecutadas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3315"/>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lastRenderedPageBreak/>
              <w:t xml:space="preserve">       16,22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r w:rsidRPr="008C351D">
              <w:rPr>
                <w:rFonts w:ascii="Cambria" w:hAnsi="Cambria" w:cs="Arial"/>
                <w:sz w:val="20"/>
                <w:szCs w:val="20"/>
              </w:rPr>
              <w:t>m²</w:t>
            </w:r>
            <w:r w:rsidRPr="008C351D">
              <w:rPr>
                <w:rFonts w:ascii="Cambria" w:hAnsi="Cambria" w:cs="Arial"/>
                <w:b/>
                <w:bCs/>
                <w:sz w:val="20"/>
                <w:szCs w:val="20"/>
              </w:rPr>
              <w:t>Escalones de entramado metálico compuesto por rejilla de pletina de acero galvanizado, acabado lacado (color a definir por la D. facultad</w:t>
            </w:r>
            <w:r w:rsidRPr="008C351D">
              <w:rPr>
                <w:rFonts w:ascii="Cambria" w:hAnsi="Cambria" w:cs="Arial"/>
                <w:sz w:val="20"/>
                <w:szCs w:val="20"/>
              </w:rPr>
              <w:t xml:space="preserve">                                                    </w:t>
            </w:r>
          </w:p>
          <w:p w:rsidR="002439B4" w:rsidRPr="008C351D" w:rsidRDefault="002439B4" w:rsidP="00454D36">
            <w:pPr>
              <w:rPr>
                <w:rFonts w:ascii="Cambria" w:hAnsi="Cambria" w:cs="Arial"/>
                <w:sz w:val="20"/>
                <w:szCs w:val="20"/>
              </w:rPr>
            </w:pPr>
            <w:r w:rsidRPr="008C351D">
              <w:rPr>
                <w:rFonts w:ascii="Cambria" w:hAnsi="Cambria" w:cs="Arial"/>
                <w:sz w:val="20"/>
                <w:szCs w:val="20"/>
              </w:rPr>
              <w:t xml:space="preserve">Escalones de entramado metálico compuesto por rejilla de pletina de acero galvanizado, acabado lacado RAL 9006, tipo "TRAMEX" de 30x2 mm, formando cuadrícula de 30x30 mm y bastidor con uniones </w:t>
            </w:r>
            <w:proofErr w:type="spellStart"/>
            <w:r w:rsidRPr="008C351D">
              <w:rPr>
                <w:rFonts w:ascii="Cambria" w:hAnsi="Cambria" w:cs="Arial"/>
                <w:sz w:val="20"/>
                <w:szCs w:val="20"/>
              </w:rPr>
              <w:t>electrosoldadas</w:t>
            </w:r>
            <w:proofErr w:type="spellEnd"/>
            <w:r w:rsidRPr="008C351D">
              <w:rPr>
                <w:rFonts w:ascii="Cambria" w:hAnsi="Cambria" w:cs="Arial"/>
                <w:sz w:val="20"/>
                <w:szCs w:val="20"/>
              </w:rPr>
              <w:t>. Incluso p / p de piezas de anclaje y soldaduras.</w:t>
            </w:r>
            <w:r w:rsidRPr="008C351D">
              <w:rPr>
                <w:rFonts w:ascii="Cambria" w:hAnsi="Cambria" w:cs="Arial"/>
                <w:sz w:val="20"/>
                <w:szCs w:val="20"/>
              </w:rPr>
              <w:br/>
              <w:t>Incluye: Marcado de los puntos de fijación del bastidor. Presentación de la reja. Montaje de elementos complementarios, piezas de anclaje, soldaduras y lacado.</w:t>
            </w:r>
            <w:r w:rsidRPr="008C351D">
              <w:rPr>
                <w:rFonts w:ascii="Cambria" w:hAnsi="Cambria" w:cs="Arial"/>
                <w:sz w:val="20"/>
                <w:szCs w:val="20"/>
              </w:rPr>
              <w:br/>
              <w:t>Criterio de medición de proyecto: Superficie del hueco a cerrar, medida según documentación gráfica de Proyecto.</w:t>
            </w:r>
            <w:r w:rsidRPr="008C351D">
              <w:rPr>
                <w:rFonts w:ascii="Cambria" w:hAnsi="Cambria" w:cs="Arial"/>
                <w:sz w:val="20"/>
                <w:szCs w:val="20"/>
              </w:rPr>
              <w:br/>
              <w:t>Criterio de medición de obra: Se medirá, con las dimensiones del hueco, la superficie realmente ejecutada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300"/>
        </w:trPr>
        <w:tc>
          <w:tcPr>
            <w:tcW w:w="1008" w:type="dxa"/>
            <w:tcBorders>
              <w:top w:val="nil"/>
              <w:left w:val="single" w:sz="8" w:space="0" w:color="auto"/>
              <w:bottom w:val="single" w:sz="4" w:space="0" w:color="auto"/>
              <w:right w:val="single" w:sz="4" w:space="0" w:color="auto"/>
            </w:tcBorders>
            <w:shd w:val="clear" w:color="000000" w:fill="C4D79B"/>
            <w:vAlign w:val="center"/>
            <w:hideMark/>
          </w:tcPr>
          <w:p w:rsidR="002439B4" w:rsidRPr="008C351D" w:rsidRDefault="002439B4" w:rsidP="00454D36">
            <w:pPr>
              <w:jc w:val="center"/>
              <w:rPr>
                <w:rFonts w:ascii="Cambria" w:hAnsi="Cambria" w:cs="Arial"/>
                <w:b/>
                <w:bCs/>
                <w:sz w:val="20"/>
                <w:szCs w:val="20"/>
              </w:rPr>
            </w:pPr>
          </w:p>
        </w:tc>
        <w:tc>
          <w:tcPr>
            <w:tcW w:w="6465" w:type="dxa"/>
            <w:tcBorders>
              <w:top w:val="nil"/>
              <w:left w:val="nil"/>
              <w:bottom w:val="single" w:sz="4" w:space="0" w:color="auto"/>
              <w:right w:val="single" w:sz="4" w:space="0" w:color="auto"/>
            </w:tcBorders>
            <w:shd w:val="clear" w:color="000000" w:fill="C4D79B"/>
            <w:hideMark/>
          </w:tcPr>
          <w:p w:rsidR="002439B4" w:rsidRPr="008C351D" w:rsidRDefault="002439B4" w:rsidP="00454D36">
            <w:pPr>
              <w:rPr>
                <w:rFonts w:ascii="Cambria" w:hAnsi="Cambria" w:cs="Arial"/>
                <w:b/>
                <w:bCs/>
                <w:sz w:val="20"/>
                <w:szCs w:val="20"/>
              </w:rPr>
            </w:pPr>
            <w:r w:rsidRPr="008C351D">
              <w:rPr>
                <w:rFonts w:ascii="Cambria" w:hAnsi="Cambria" w:cs="Arial"/>
                <w:b/>
                <w:bCs/>
                <w:sz w:val="20"/>
                <w:szCs w:val="20"/>
              </w:rPr>
              <w:t>SISTEMA ENVOLTANT (</w:t>
            </w:r>
            <w:proofErr w:type="spellStart"/>
            <w:r w:rsidRPr="008C351D">
              <w:rPr>
                <w:rFonts w:ascii="Cambria" w:hAnsi="Cambria" w:cs="Arial"/>
                <w:b/>
                <w:bCs/>
                <w:sz w:val="20"/>
                <w:szCs w:val="20"/>
              </w:rPr>
              <w:t>Murs</w:t>
            </w:r>
            <w:proofErr w:type="spellEnd"/>
            <w:r w:rsidRPr="008C351D">
              <w:rPr>
                <w:rFonts w:ascii="Cambria" w:hAnsi="Cambria" w:cs="Arial"/>
                <w:b/>
                <w:bCs/>
                <w:sz w:val="20"/>
                <w:szCs w:val="20"/>
              </w:rPr>
              <w:t xml:space="preserve">, </w:t>
            </w:r>
            <w:proofErr w:type="spellStart"/>
            <w:r w:rsidRPr="008C351D">
              <w:rPr>
                <w:rFonts w:ascii="Cambria" w:hAnsi="Cambria" w:cs="Arial"/>
                <w:b/>
                <w:bCs/>
                <w:sz w:val="20"/>
                <w:szCs w:val="20"/>
              </w:rPr>
              <w:t>cobertes</w:t>
            </w:r>
            <w:proofErr w:type="spellEnd"/>
            <w:r w:rsidRPr="008C351D">
              <w:rPr>
                <w:rFonts w:ascii="Cambria" w:hAnsi="Cambria" w:cs="Arial"/>
                <w:b/>
                <w:bCs/>
                <w:sz w:val="20"/>
                <w:szCs w:val="20"/>
              </w:rPr>
              <w:t xml:space="preserve">, </w:t>
            </w:r>
            <w:proofErr w:type="spellStart"/>
            <w:r w:rsidRPr="008C351D">
              <w:rPr>
                <w:rFonts w:ascii="Cambria" w:hAnsi="Cambria" w:cs="Arial"/>
                <w:b/>
                <w:bCs/>
                <w:sz w:val="20"/>
                <w:szCs w:val="20"/>
              </w:rPr>
              <w:t>tancaments</w:t>
            </w:r>
            <w:proofErr w:type="spellEnd"/>
            <w:r w:rsidRPr="008C351D">
              <w:rPr>
                <w:rFonts w:ascii="Cambria" w:hAnsi="Cambria" w:cs="Arial"/>
                <w:b/>
                <w:bCs/>
                <w:sz w:val="20"/>
                <w:szCs w:val="20"/>
              </w:rPr>
              <w:t>, ...)</w:t>
            </w:r>
          </w:p>
        </w:tc>
        <w:tc>
          <w:tcPr>
            <w:tcW w:w="1134" w:type="dxa"/>
            <w:tcBorders>
              <w:top w:val="nil"/>
              <w:left w:val="single" w:sz="4" w:space="0" w:color="auto"/>
              <w:bottom w:val="single" w:sz="4" w:space="0" w:color="auto"/>
              <w:right w:val="single" w:sz="4" w:space="0" w:color="auto"/>
            </w:tcBorders>
            <w:shd w:val="clear" w:color="000000" w:fill="C4D79B"/>
            <w:noWrap/>
            <w:vAlign w:val="center"/>
          </w:tcPr>
          <w:p w:rsidR="002439B4" w:rsidRPr="008C351D" w:rsidRDefault="00386A32" w:rsidP="00454D36">
            <w:pPr>
              <w:jc w:val="center"/>
              <w:rPr>
                <w:rFonts w:ascii="Cambria" w:hAnsi="Cambria" w:cs="Arial"/>
                <w:sz w:val="20"/>
                <w:szCs w:val="20"/>
              </w:rPr>
            </w:pPr>
            <w:del w:id="1" w:author="Autor">
              <w:r w:rsidRPr="008C351D">
                <w:rPr>
                  <w:rFonts w:ascii="Cambria" w:hAnsi="Cambria" w:cs="Arial"/>
                  <w:sz w:val="20"/>
                  <w:szCs w:val="20"/>
                </w:rPr>
                <w:delText> </w:delText>
              </w:r>
            </w:del>
          </w:p>
        </w:tc>
        <w:tc>
          <w:tcPr>
            <w:tcW w:w="1134" w:type="dxa"/>
            <w:tcBorders>
              <w:top w:val="nil"/>
              <w:left w:val="nil"/>
              <w:bottom w:val="single" w:sz="4" w:space="0" w:color="auto"/>
              <w:right w:val="single" w:sz="4" w:space="0" w:color="auto"/>
            </w:tcBorders>
            <w:shd w:val="clear" w:color="000000" w:fill="C4D79B"/>
            <w:vAlign w:val="center"/>
          </w:tcPr>
          <w:p w:rsidR="002439B4" w:rsidRPr="008C351D" w:rsidRDefault="00386A32" w:rsidP="00454D36">
            <w:pPr>
              <w:jc w:val="center"/>
              <w:rPr>
                <w:rFonts w:ascii="Cambria" w:hAnsi="Cambria" w:cs="Arial"/>
                <w:sz w:val="20"/>
                <w:szCs w:val="20"/>
              </w:rPr>
            </w:pPr>
            <w:del w:id="2" w:author="Autor">
              <w:r w:rsidRPr="008C351D">
                <w:rPr>
                  <w:rFonts w:ascii="Cambria" w:hAnsi="Cambria" w:cs="Arial"/>
                  <w:sz w:val="20"/>
                  <w:szCs w:val="20"/>
                </w:rPr>
                <w:delText> </w:delText>
              </w:r>
            </w:del>
          </w:p>
        </w:tc>
      </w:tr>
      <w:tr w:rsidR="002439B4" w:rsidRPr="008C351D" w:rsidTr="002439B4">
        <w:trPr>
          <w:trHeight w:val="4995"/>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xml:space="preserve">       89,57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proofErr w:type="gramStart"/>
            <w:r w:rsidRPr="008C351D">
              <w:rPr>
                <w:rFonts w:ascii="Cambria" w:hAnsi="Cambria" w:cs="Arial"/>
                <w:sz w:val="20"/>
                <w:szCs w:val="20"/>
              </w:rPr>
              <w:t>m</w:t>
            </w:r>
            <w:proofErr w:type="gramEnd"/>
            <w:r w:rsidRPr="008C351D">
              <w:rPr>
                <w:rFonts w:ascii="Cambria" w:hAnsi="Cambria" w:cs="Arial"/>
                <w:b/>
                <w:bCs/>
                <w:sz w:val="20"/>
                <w:szCs w:val="20"/>
              </w:rPr>
              <w:t xml:space="preserve"> Vierteaguas de chapa galvanizada lacado, espesor 2 mm, desarrollo aproximado 55 cm.                                      </w:t>
            </w:r>
            <w:r w:rsidRPr="008C351D">
              <w:rPr>
                <w:rFonts w:ascii="Cambria" w:hAnsi="Cambria" w:cs="Arial"/>
                <w:sz w:val="20"/>
                <w:szCs w:val="20"/>
              </w:rPr>
              <w:t xml:space="preserve">           </w:t>
            </w:r>
          </w:p>
          <w:p w:rsidR="002439B4" w:rsidRPr="008C351D" w:rsidRDefault="002439B4" w:rsidP="00454D36">
            <w:pPr>
              <w:rPr>
                <w:rFonts w:ascii="Cambria" w:hAnsi="Cambria" w:cs="Arial"/>
                <w:sz w:val="20"/>
                <w:szCs w:val="20"/>
              </w:rPr>
            </w:pPr>
            <w:r w:rsidRPr="008C351D">
              <w:rPr>
                <w:rFonts w:ascii="Cambria" w:hAnsi="Cambria" w:cs="Arial"/>
                <w:sz w:val="20"/>
                <w:szCs w:val="20"/>
              </w:rPr>
              <w:t>Suministro y colocación de vierteaguas de chapa galvanizada lacada (color a definir por la D. Facultativa), espesor 2 mm, desarrollo aproximado de 55 cm, con goterón (plegado), con clara pendiente y empotrado en las jambas, cubriendo los alféizares, los salientes de los parámetros, las cornisas de fachada, etc., compuesto de una capa de regularización de mortero de cemento, industrial, con aditivo hidrófugo, M-5, de 4 cm de espesor, creando un pendiente suficiente para evacuar el agua, sobre la que se aplica el adhesivo bituminoso de aplicación en frío para chapas metálicas, que sirve de base al perfil de aluminio. Incluso p / p de preparación y regularización del soporte con mortero de cemento, industrial, con aditivo hidrófugo, M-5, sellado entre piezas y uniones con los muros.</w:t>
            </w:r>
            <w:r w:rsidRPr="008C351D">
              <w:rPr>
                <w:rFonts w:ascii="Cambria" w:hAnsi="Cambria" w:cs="Arial"/>
                <w:sz w:val="20"/>
                <w:szCs w:val="20"/>
              </w:rPr>
              <w:br/>
              <w:t>Incluye: Replanteo de las piezas en el hueco o remate. Preparación y regularización del soporte. Colocación y fijación de las piezas metálicas, niveladas y aplomadas. Sellado de juntas y limpieza del vierteaguas.</w:t>
            </w:r>
            <w:r w:rsidRPr="008C351D">
              <w:rPr>
                <w:rFonts w:ascii="Cambria" w:hAnsi="Cambria" w:cs="Arial"/>
                <w:sz w:val="20"/>
                <w:szCs w:val="20"/>
              </w:rPr>
              <w:br/>
              <w:t>Criterio de medición de proyecto: Longitud del ancho del hueco, medida según documentación gráfica de Proyecto, incrementada en 5 cm a cada lado.</w:t>
            </w:r>
            <w:r w:rsidRPr="008C351D">
              <w:rPr>
                <w:rFonts w:ascii="Cambria" w:hAnsi="Cambria" w:cs="Arial"/>
                <w:sz w:val="20"/>
                <w:szCs w:val="20"/>
              </w:rPr>
              <w:br/>
              <w:t>Criterio de medición de obra: Se medirá la longitud realmente ejecutada según especificaciones de Proyecto, incluyendo los empotramientos en las jambas.</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4590"/>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lastRenderedPageBreak/>
              <w:t xml:space="preserve">      290,68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r w:rsidRPr="008C351D">
              <w:rPr>
                <w:rFonts w:ascii="Cambria" w:hAnsi="Cambria" w:cs="Arial"/>
                <w:sz w:val="20"/>
                <w:szCs w:val="20"/>
              </w:rPr>
              <w:t>m²</w:t>
            </w:r>
            <w:r w:rsidRPr="008C351D">
              <w:rPr>
                <w:rFonts w:ascii="Cambria" w:hAnsi="Cambria" w:cs="Arial"/>
                <w:b/>
                <w:bCs/>
                <w:sz w:val="20"/>
                <w:szCs w:val="20"/>
              </w:rPr>
              <w:t>Entramado metálico compuesto por rejilla de pletina de acero galvanizado, acabado lacado, tipo "TRAMEX" de 50x3 mm y por cordones</w:t>
            </w:r>
            <w:r w:rsidRPr="008C351D">
              <w:rPr>
                <w:rFonts w:ascii="Cambria" w:hAnsi="Cambria" w:cs="Arial"/>
                <w:sz w:val="20"/>
                <w:szCs w:val="20"/>
              </w:rPr>
              <w:t xml:space="preserve"> </w:t>
            </w:r>
            <w:proofErr w:type="spellStart"/>
            <w:r w:rsidRPr="008C351D">
              <w:rPr>
                <w:rFonts w:ascii="Cambria" w:hAnsi="Cambria" w:cs="Arial"/>
                <w:sz w:val="20"/>
                <w:szCs w:val="20"/>
              </w:rPr>
              <w:t>hor</w:t>
            </w:r>
            <w:proofErr w:type="spellEnd"/>
            <w:r w:rsidRPr="008C351D">
              <w:rPr>
                <w:rFonts w:ascii="Cambria" w:hAnsi="Cambria" w:cs="Arial"/>
                <w:sz w:val="20"/>
                <w:szCs w:val="20"/>
              </w:rPr>
              <w:t xml:space="preserve">                                           </w:t>
            </w:r>
          </w:p>
          <w:p w:rsidR="002439B4" w:rsidRPr="008C351D" w:rsidRDefault="002439B4" w:rsidP="003A004C">
            <w:pPr>
              <w:rPr>
                <w:rFonts w:ascii="Cambria" w:hAnsi="Cambria" w:cs="Arial"/>
                <w:sz w:val="20"/>
                <w:szCs w:val="20"/>
              </w:rPr>
            </w:pPr>
            <w:r w:rsidRPr="008C351D">
              <w:rPr>
                <w:rFonts w:ascii="Cambria" w:hAnsi="Cambria" w:cs="Arial"/>
                <w:sz w:val="20"/>
                <w:szCs w:val="20"/>
              </w:rPr>
              <w:t xml:space="preserve">Entramado metálico compuesto por rejilla de pletina de acero galvanizado, acabado lacado (color a definir por la D. Facultativa), tipo "TRAMEX" de 50x3 mm colocadas en vertical y por cordones horizontales de 5mm de diámetro, formando cuadrícula de 80x80 mm y bastidor con uniones </w:t>
            </w:r>
            <w:proofErr w:type="spellStart"/>
            <w:r w:rsidRPr="008C351D">
              <w:rPr>
                <w:rFonts w:ascii="Cambria" w:hAnsi="Cambria" w:cs="Arial"/>
                <w:sz w:val="20"/>
                <w:szCs w:val="20"/>
              </w:rPr>
              <w:t>electrosoldadas</w:t>
            </w:r>
            <w:proofErr w:type="spellEnd"/>
            <w:r w:rsidRPr="008C351D">
              <w:rPr>
                <w:rFonts w:ascii="Cambria" w:hAnsi="Cambria" w:cs="Arial"/>
                <w:sz w:val="20"/>
                <w:szCs w:val="20"/>
              </w:rPr>
              <w:t xml:space="preserve">. Incluso p / p de garras de anclaje. Elaboración en taller y fijación mediante </w:t>
            </w:r>
            <w:proofErr w:type="gramStart"/>
            <w:r w:rsidRPr="008C351D">
              <w:rPr>
                <w:rFonts w:ascii="Cambria" w:hAnsi="Cambria" w:cs="Arial"/>
                <w:sz w:val="20"/>
                <w:szCs w:val="20"/>
              </w:rPr>
              <w:t>recibido</w:t>
            </w:r>
            <w:proofErr w:type="gramEnd"/>
            <w:r w:rsidRPr="008C351D">
              <w:rPr>
                <w:rFonts w:ascii="Cambria" w:hAnsi="Cambria" w:cs="Arial"/>
                <w:sz w:val="20"/>
                <w:szCs w:val="20"/>
              </w:rPr>
              <w:t xml:space="preserve"> en obra de fábrica con mortero de cemento, industrial, M-5 y ajuste final en obra, o soldado elemento metálico adyacente. Según plano de CIERRES Y DETALLES-INT - DET-TAN-TRAMEX</w:t>
            </w:r>
            <w:r w:rsidRPr="008C351D">
              <w:rPr>
                <w:rFonts w:ascii="Cambria" w:hAnsi="Cambria" w:cs="Arial"/>
                <w:sz w:val="20"/>
                <w:szCs w:val="20"/>
              </w:rPr>
              <w:br/>
              <w:t xml:space="preserve">Incluye: Marcado de los puntos de fijación del bastidor. Presentación de la reja. Aplomado y nivelación. Resolución de las uniones del bastidor a los paramentos. Montaje de elementos complementarios. </w:t>
            </w:r>
            <w:r w:rsidRPr="008C351D">
              <w:rPr>
                <w:rFonts w:ascii="Cambria" w:hAnsi="Cambria" w:cs="Arial"/>
                <w:sz w:val="20"/>
                <w:szCs w:val="20"/>
              </w:rPr>
              <w:br/>
              <w:t>Criterio de medición de proyecto: Superficie del hueco a cerrar, medida según documentación gráfica de Proyecto.</w:t>
            </w:r>
            <w:r w:rsidRPr="008C351D">
              <w:rPr>
                <w:rFonts w:ascii="Cambria" w:hAnsi="Cambria" w:cs="Arial"/>
                <w:sz w:val="20"/>
                <w:szCs w:val="20"/>
              </w:rPr>
              <w:br/>
              <w:t xml:space="preserve">Criterio de medición de obra: Se medirá, con las dimensiones del hueco, la superficie realmente ejecutada según especificaciones de Proyecto. </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4845"/>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xml:space="preserve">         6,00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r w:rsidRPr="008C351D">
              <w:rPr>
                <w:rFonts w:ascii="Cambria" w:hAnsi="Cambria" w:cs="Arial"/>
                <w:sz w:val="20"/>
                <w:szCs w:val="20"/>
              </w:rPr>
              <w:t>Ut</w:t>
            </w:r>
            <w:r w:rsidRPr="008C351D">
              <w:rPr>
                <w:rFonts w:ascii="Cambria" w:hAnsi="Cambria" w:cs="Arial"/>
                <w:b/>
                <w:bCs/>
                <w:sz w:val="20"/>
                <w:szCs w:val="20"/>
              </w:rPr>
              <w:t xml:space="preserve"> </w:t>
            </w:r>
            <w:r>
              <w:rPr>
                <w:rFonts w:ascii="Cambria" w:hAnsi="Cambria" w:cs="Arial"/>
                <w:b/>
                <w:bCs/>
                <w:sz w:val="20"/>
                <w:szCs w:val="20"/>
              </w:rPr>
              <w:t xml:space="preserve"> </w:t>
            </w:r>
            <w:r w:rsidRPr="008C351D">
              <w:rPr>
                <w:rFonts w:ascii="Cambria" w:hAnsi="Cambria" w:cs="Arial"/>
                <w:b/>
                <w:bCs/>
                <w:sz w:val="20"/>
                <w:szCs w:val="20"/>
              </w:rPr>
              <w:t xml:space="preserve">P09. Puerta de paso de entramado metálico de una hoja de 2100x800mm, compuesto por rejilla de pletina de acero galvanizado, acabado </w:t>
            </w:r>
            <w:proofErr w:type="spellStart"/>
            <w:r w:rsidRPr="008C351D">
              <w:rPr>
                <w:rFonts w:ascii="Cambria" w:hAnsi="Cambria" w:cs="Arial"/>
                <w:b/>
                <w:bCs/>
                <w:sz w:val="20"/>
                <w:szCs w:val="20"/>
              </w:rPr>
              <w:t>lac</w:t>
            </w:r>
            <w:proofErr w:type="spellEnd"/>
            <w:r w:rsidRPr="008C351D">
              <w:rPr>
                <w:rFonts w:ascii="Cambria" w:hAnsi="Cambria" w:cs="Arial"/>
                <w:b/>
                <w:bCs/>
                <w:sz w:val="20"/>
                <w:szCs w:val="20"/>
              </w:rPr>
              <w:t xml:space="preserve">  </w:t>
            </w:r>
            <w:r w:rsidRPr="008C351D">
              <w:rPr>
                <w:rFonts w:ascii="Cambria" w:hAnsi="Cambria" w:cs="Arial"/>
                <w:sz w:val="20"/>
                <w:szCs w:val="20"/>
              </w:rPr>
              <w:t xml:space="preserve">                      </w:t>
            </w:r>
          </w:p>
          <w:p w:rsidR="002439B4" w:rsidRPr="008C351D" w:rsidRDefault="002439B4" w:rsidP="003A004C">
            <w:pPr>
              <w:rPr>
                <w:rFonts w:ascii="Cambria" w:hAnsi="Cambria" w:cs="Arial"/>
                <w:sz w:val="20"/>
                <w:szCs w:val="20"/>
              </w:rPr>
            </w:pPr>
            <w:r w:rsidRPr="008C351D">
              <w:rPr>
                <w:rFonts w:ascii="Cambria" w:hAnsi="Cambria" w:cs="Arial"/>
                <w:sz w:val="20"/>
                <w:szCs w:val="20"/>
              </w:rPr>
              <w:t xml:space="preserve">Suministro y colocación de puerta metálica de paso de una hoja de 800x2100 mm de luz y altura de paso, compuesto por entramado metálico compuesto por rejilla de pletina de acero galvanizado, acabado lacado (color a definir por la D. Facultativa), tipo "TRAMEX" de 50x3 mm colocadas en vertical y por cordones horizontales de 5mm de diámetro, formando cuadrícula de 80x80 mm y bastidor metálico con uniones </w:t>
            </w:r>
            <w:proofErr w:type="spellStart"/>
            <w:r w:rsidRPr="008C351D">
              <w:rPr>
                <w:rFonts w:ascii="Cambria" w:hAnsi="Cambria" w:cs="Arial"/>
                <w:sz w:val="20"/>
                <w:szCs w:val="20"/>
              </w:rPr>
              <w:t>electrosoldadas</w:t>
            </w:r>
            <w:proofErr w:type="spellEnd"/>
            <w:r w:rsidRPr="008C351D">
              <w:rPr>
                <w:rFonts w:ascii="Cambria" w:hAnsi="Cambria" w:cs="Arial"/>
                <w:sz w:val="20"/>
                <w:szCs w:val="20"/>
              </w:rPr>
              <w:t xml:space="preserve">. Incluso p / p de garras de anclaje. Elaboración en taller y fijación mediante </w:t>
            </w:r>
            <w:proofErr w:type="gramStart"/>
            <w:r w:rsidRPr="008C351D">
              <w:rPr>
                <w:rFonts w:ascii="Cambria" w:hAnsi="Cambria" w:cs="Arial"/>
                <w:sz w:val="20"/>
                <w:szCs w:val="20"/>
              </w:rPr>
              <w:t>recibido</w:t>
            </w:r>
            <w:proofErr w:type="gramEnd"/>
            <w:r w:rsidRPr="008C351D">
              <w:rPr>
                <w:rFonts w:ascii="Cambria" w:hAnsi="Cambria" w:cs="Arial"/>
                <w:sz w:val="20"/>
                <w:szCs w:val="20"/>
              </w:rPr>
              <w:t xml:space="preserve"> en obra de fábrica con mortero de cemento, industrial, M-5 y ajuste final en obra, o soldado elemento metálico adyacente. Según plano de CIERRES Y DETALLES-INT - DET-TAN-P09</w:t>
            </w:r>
            <w:r w:rsidRPr="008C351D">
              <w:rPr>
                <w:rFonts w:ascii="Cambria" w:hAnsi="Cambria" w:cs="Arial"/>
                <w:sz w:val="20"/>
                <w:szCs w:val="20"/>
              </w:rPr>
              <w:br/>
              <w:t xml:space="preserve">Incluye: Marcado de los puntos de fijación del bastidor. Presentación de la reja. Aplomado y nivelación. Resolución de las uniones del bastidor a los paramentos. Montaje de elementos complementarios. </w:t>
            </w:r>
            <w:r w:rsidRPr="008C351D">
              <w:rPr>
                <w:rFonts w:ascii="Cambria" w:hAnsi="Cambria" w:cs="Arial"/>
                <w:sz w:val="20"/>
                <w:szCs w:val="20"/>
              </w:rPr>
              <w:br/>
              <w:t>Criterio de medición de proyecto: Superficie del hueco a cerrar, medida según documentación gráfica de Proyecto.</w:t>
            </w:r>
            <w:r w:rsidRPr="008C351D">
              <w:rPr>
                <w:rFonts w:ascii="Cambria" w:hAnsi="Cambria" w:cs="Arial"/>
                <w:sz w:val="20"/>
                <w:szCs w:val="20"/>
              </w:rPr>
              <w:br/>
              <w:t>Criterio de medición de obra: Se medirá, con las dimensiones del hueco, la superficie realmente ejecutada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300"/>
        </w:trPr>
        <w:tc>
          <w:tcPr>
            <w:tcW w:w="1008" w:type="dxa"/>
            <w:tcBorders>
              <w:top w:val="nil"/>
              <w:left w:val="single" w:sz="8" w:space="0" w:color="auto"/>
              <w:bottom w:val="single" w:sz="4" w:space="0" w:color="auto"/>
              <w:right w:val="single" w:sz="4" w:space="0" w:color="auto"/>
            </w:tcBorders>
            <w:shd w:val="clear" w:color="000000" w:fill="C4D79B"/>
            <w:vAlign w:val="center"/>
            <w:hideMark/>
          </w:tcPr>
          <w:p w:rsidR="002439B4" w:rsidRPr="008C351D" w:rsidRDefault="002439B4" w:rsidP="00454D36">
            <w:pPr>
              <w:jc w:val="center"/>
              <w:rPr>
                <w:rFonts w:ascii="Cambria" w:hAnsi="Cambria" w:cs="Arial"/>
                <w:b/>
                <w:bCs/>
                <w:sz w:val="20"/>
                <w:szCs w:val="20"/>
              </w:rPr>
            </w:pPr>
            <w:r w:rsidRPr="008C351D">
              <w:rPr>
                <w:rFonts w:ascii="Cambria" w:hAnsi="Cambria" w:cs="Arial"/>
                <w:b/>
                <w:bCs/>
                <w:sz w:val="20"/>
                <w:szCs w:val="20"/>
              </w:rPr>
              <w:t> </w:t>
            </w:r>
          </w:p>
        </w:tc>
        <w:tc>
          <w:tcPr>
            <w:tcW w:w="6465" w:type="dxa"/>
            <w:tcBorders>
              <w:top w:val="nil"/>
              <w:left w:val="nil"/>
              <w:bottom w:val="single" w:sz="4" w:space="0" w:color="auto"/>
              <w:right w:val="single" w:sz="4" w:space="0" w:color="auto"/>
            </w:tcBorders>
            <w:shd w:val="clear" w:color="000000" w:fill="C4D79B"/>
            <w:hideMark/>
          </w:tcPr>
          <w:p w:rsidR="002439B4" w:rsidRPr="008C351D" w:rsidRDefault="002439B4" w:rsidP="00454D36">
            <w:pPr>
              <w:rPr>
                <w:rFonts w:ascii="Cambria" w:hAnsi="Cambria" w:cs="Arial"/>
                <w:b/>
                <w:bCs/>
                <w:sz w:val="20"/>
                <w:szCs w:val="20"/>
              </w:rPr>
            </w:pPr>
            <w:r w:rsidRPr="008C351D">
              <w:rPr>
                <w:rFonts w:ascii="Cambria" w:hAnsi="Cambria" w:cs="Arial"/>
                <w:b/>
                <w:bCs/>
                <w:sz w:val="20"/>
                <w:szCs w:val="20"/>
              </w:rPr>
              <w:t>SISTEMA DE COMPARTIMENTACIÓ (</w:t>
            </w:r>
            <w:proofErr w:type="spellStart"/>
            <w:r w:rsidRPr="008C351D">
              <w:rPr>
                <w:rFonts w:ascii="Cambria" w:hAnsi="Cambria" w:cs="Arial"/>
                <w:b/>
                <w:bCs/>
                <w:sz w:val="20"/>
                <w:szCs w:val="20"/>
              </w:rPr>
              <w:t>Envans</w:t>
            </w:r>
            <w:proofErr w:type="spellEnd"/>
            <w:r w:rsidRPr="008C351D">
              <w:rPr>
                <w:rFonts w:ascii="Cambria" w:hAnsi="Cambria" w:cs="Arial"/>
                <w:b/>
                <w:bCs/>
                <w:sz w:val="20"/>
                <w:szCs w:val="20"/>
              </w:rPr>
              <w:t xml:space="preserve">, </w:t>
            </w:r>
            <w:proofErr w:type="spellStart"/>
            <w:r w:rsidRPr="008C351D">
              <w:rPr>
                <w:rFonts w:ascii="Cambria" w:hAnsi="Cambria" w:cs="Arial"/>
                <w:b/>
                <w:bCs/>
                <w:sz w:val="20"/>
                <w:szCs w:val="20"/>
              </w:rPr>
              <w:t>fusteries</w:t>
            </w:r>
            <w:proofErr w:type="spellEnd"/>
            <w:r w:rsidRPr="008C351D">
              <w:rPr>
                <w:rFonts w:ascii="Cambria" w:hAnsi="Cambria" w:cs="Arial"/>
                <w:b/>
                <w:bCs/>
                <w:sz w:val="20"/>
                <w:szCs w:val="20"/>
              </w:rPr>
              <w:t xml:space="preserve"> </w:t>
            </w:r>
            <w:proofErr w:type="spellStart"/>
            <w:r w:rsidRPr="008C351D">
              <w:rPr>
                <w:rFonts w:ascii="Cambria" w:hAnsi="Cambria" w:cs="Arial"/>
                <w:b/>
                <w:bCs/>
                <w:sz w:val="20"/>
                <w:szCs w:val="20"/>
              </w:rPr>
              <w:t>interiors</w:t>
            </w:r>
            <w:proofErr w:type="spellEnd"/>
            <w:r w:rsidRPr="008C351D">
              <w:rPr>
                <w:rFonts w:ascii="Cambria" w:hAnsi="Cambria" w:cs="Arial"/>
                <w:b/>
                <w:bCs/>
                <w:sz w:val="20"/>
                <w:szCs w:val="20"/>
              </w:rPr>
              <w:t>...)</w:t>
            </w:r>
          </w:p>
        </w:tc>
        <w:tc>
          <w:tcPr>
            <w:tcW w:w="1134" w:type="dxa"/>
            <w:tcBorders>
              <w:top w:val="nil"/>
              <w:left w:val="single" w:sz="4" w:space="0" w:color="auto"/>
              <w:bottom w:val="single" w:sz="4" w:space="0" w:color="auto"/>
              <w:right w:val="single" w:sz="4" w:space="0" w:color="auto"/>
            </w:tcBorders>
            <w:shd w:val="clear" w:color="000000" w:fill="C4D79B"/>
            <w:noWrap/>
            <w:vAlign w:val="center"/>
          </w:tcPr>
          <w:p w:rsidR="002439B4" w:rsidRPr="008C351D" w:rsidRDefault="00386A32" w:rsidP="00454D36">
            <w:pPr>
              <w:jc w:val="center"/>
              <w:rPr>
                <w:rFonts w:ascii="Cambria" w:hAnsi="Cambria" w:cs="Arial"/>
                <w:sz w:val="20"/>
                <w:szCs w:val="20"/>
              </w:rPr>
            </w:pPr>
            <w:del w:id="3" w:author="Autor">
              <w:r w:rsidRPr="008C351D">
                <w:rPr>
                  <w:rFonts w:ascii="Cambria" w:hAnsi="Cambria" w:cs="Arial"/>
                  <w:sz w:val="20"/>
                  <w:szCs w:val="20"/>
                </w:rPr>
                <w:delText> </w:delText>
              </w:r>
            </w:del>
          </w:p>
        </w:tc>
        <w:tc>
          <w:tcPr>
            <w:tcW w:w="1134" w:type="dxa"/>
            <w:tcBorders>
              <w:top w:val="nil"/>
              <w:left w:val="nil"/>
              <w:bottom w:val="single" w:sz="4" w:space="0" w:color="auto"/>
              <w:right w:val="single" w:sz="4" w:space="0" w:color="auto"/>
            </w:tcBorders>
            <w:shd w:val="clear" w:color="000000" w:fill="C4D79B"/>
            <w:vAlign w:val="center"/>
          </w:tcPr>
          <w:p w:rsidR="002439B4" w:rsidRPr="008C351D" w:rsidRDefault="00386A32" w:rsidP="00454D36">
            <w:pPr>
              <w:jc w:val="center"/>
              <w:rPr>
                <w:rFonts w:ascii="Cambria" w:hAnsi="Cambria" w:cs="Arial"/>
                <w:sz w:val="20"/>
                <w:szCs w:val="20"/>
              </w:rPr>
            </w:pPr>
            <w:del w:id="4" w:author="Autor">
              <w:r w:rsidRPr="008C351D">
                <w:rPr>
                  <w:rFonts w:ascii="Cambria" w:hAnsi="Cambria" w:cs="Arial"/>
                  <w:sz w:val="20"/>
                  <w:szCs w:val="20"/>
                </w:rPr>
                <w:delText> </w:delText>
              </w:r>
            </w:del>
          </w:p>
        </w:tc>
      </w:tr>
      <w:tr w:rsidR="002439B4" w:rsidRPr="008C351D" w:rsidTr="002439B4">
        <w:trPr>
          <w:trHeight w:val="3390"/>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lastRenderedPageBreak/>
              <w:t xml:space="preserve">       27,24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r w:rsidRPr="008C351D">
              <w:rPr>
                <w:rFonts w:ascii="Cambria" w:hAnsi="Cambria" w:cs="Arial"/>
                <w:sz w:val="20"/>
                <w:szCs w:val="20"/>
              </w:rPr>
              <w:t>m2</w:t>
            </w:r>
            <w:r>
              <w:rPr>
                <w:rFonts w:ascii="Cambria" w:hAnsi="Cambria" w:cs="Arial"/>
                <w:sz w:val="20"/>
                <w:szCs w:val="20"/>
              </w:rPr>
              <w:t xml:space="preserve"> </w:t>
            </w:r>
            <w:r w:rsidRPr="008C351D">
              <w:rPr>
                <w:rFonts w:ascii="Cambria" w:hAnsi="Cambria" w:cs="Arial"/>
                <w:b/>
                <w:bCs/>
                <w:sz w:val="20"/>
                <w:szCs w:val="20"/>
              </w:rPr>
              <w:t xml:space="preserve">Entramado metálico compuesto por rejilla de pletina de acero galvanizado, acabado lacado, tipo "TRAMEX" de 50x3 mm y por cordones </w:t>
            </w:r>
            <w:proofErr w:type="spellStart"/>
            <w:r w:rsidRPr="008C351D">
              <w:rPr>
                <w:rFonts w:ascii="Cambria" w:hAnsi="Cambria" w:cs="Arial"/>
                <w:b/>
                <w:bCs/>
                <w:sz w:val="20"/>
                <w:szCs w:val="20"/>
              </w:rPr>
              <w:t>hor</w:t>
            </w:r>
            <w:proofErr w:type="spellEnd"/>
            <w:r w:rsidRPr="008C351D">
              <w:rPr>
                <w:rFonts w:ascii="Cambria" w:hAnsi="Cambria" w:cs="Arial"/>
                <w:b/>
                <w:bCs/>
                <w:sz w:val="20"/>
                <w:szCs w:val="20"/>
              </w:rPr>
              <w:t xml:space="preserve">     </w:t>
            </w:r>
            <w:r w:rsidRPr="008C351D">
              <w:rPr>
                <w:rFonts w:ascii="Cambria" w:hAnsi="Cambria" w:cs="Arial"/>
                <w:sz w:val="20"/>
                <w:szCs w:val="20"/>
              </w:rPr>
              <w:t xml:space="preserve">                                     </w:t>
            </w:r>
          </w:p>
          <w:p w:rsidR="002439B4" w:rsidRPr="008C351D" w:rsidRDefault="002439B4" w:rsidP="00454D36">
            <w:pPr>
              <w:rPr>
                <w:rFonts w:ascii="Cambria" w:hAnsi="Cambria" w:cs="Arial"/>
                <w:sz w:val="20"/>
                <w:szCs w:val="20"/>
              </w:rPr>
            </w:pPr>
            <w:r w:rsidRPr="008C351D">
              <w:rPr>
                <w:rFonts w:ascii="Cambria" w:hAnsi="Cambria" w:cs="Arial"/>
                <w:sz w:val="20"/>
                <w:szCs w:val="20"/>
              </w:rPr>
              <w:t xml:space="preserve"> Entramado metálico compuesto por rejilla de pletina de acero galvanizado, acaba. Suministro y colocación de bandeja de chapa plegada de acero galvanizado lacado (Color a elegir por la D.F.), espesor 2 mm, desarrollo 400 mm y 3 pliegues, fijada al soporte con tornillo </w:t>
            </w:r>
            <w:proofErr w:type="spellStart"/>
            <w:r w:rsidRPr="008C351D">
              <w:rPr>
                <w:rFonts w:ascii="Cambria" w:hAnsi="Cambria" w:cs="Arial"/>
                <w:sz w:val="20"/>
                <w:szCs w:val="20"/>
              </w:rPr>
              <w:t>autoforadant</w:t>
            </w:r>
            <w:proofErr w:type="spellEnd"/>
            <w:r w:rsidRPr="008C351D">
              <w:rPr>
                <w:rFonts w:ascii="Cambria" w:hAnsi="Cambria" w:cs="Arial"/>
                <w:sz w:val="20"/>
                <w:szCs w:val="20"/>
              </w:rPr>
              <w:t xml:space="preserve"> avellanado de acero galvanizado.</w:t>
            </w:r>
            <w:r w:rsidRPr="008C351D">
              <w:rPr>
                <w:rFonts w:ascii="Cambria" w:hAnsi="Cambria" w:cs="Arial"/>
                <w:sz w:val="20"/>
                <w:szCs w:val="20"/>
              </w:rPr>
              <w:br/>
              <w:t>Incluye: Replanteo. Presentación de las chapas. Aplomado y nivelación. Resolución de encuentros y de puntos singulares.</w:t>
            </w:r>
            <w:r w:rsidRPr="008C351D">
              <w:rPr>
                <w:rFonts w:ascii="Cambria" w:hAnsi="Cambria" w:cs="Arial"/>
                <w:sz w:val="20"/>
                <w:szCs w:val="20"/>
              </w:rPr>
              <w:br/>
              <w:t>Criterio de medición de proyecto: Longitud medida según documentación gráfica de Proyecto.</w:t>
            </w:r>
            <w:r w:rsidRPr="008C351D">
              <w:rPr>
                <w:rFonts w:ascii="Cambria" w:hAnsi="Cambria" w:cs="Arial"/>
                <w:sz w:val="20"/>
                <w:szCs w:val="20"/>
              </w:rPr>
              <w:br/>
              <w:t>Criterio de medición de obra: Se medirá la longitud realmente ejecutada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3060"/>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xml:space="preserve">         4,90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proofErr w:type="gramStart"/>
            <w:r w:rsidRPr="008C351D">
              <w:rPr>
                <w:rFonts w:ascii="Cambria" w:hAnsi="Cambria" w:cs="Arial"/>
                <w:sz w:val="20"/>
                <w:szCs w:val="20"/>
              </w:rPr>
              <w:t>m</w:t>
            </w:r>
            <w:proofErr w:type="gramEnd"/>
            <w:r w:rsidRPr="008C351D">
              <w:rPr>
                <w:rFonts w:ascii="Cambria" w:hAnsi="Cambria" w:cs="Arial"/>
                <w:b/>
                <w:bCs/>
                <w:sz w:val="20"/>
                <w:szCs w:val="20"/>
              </w:rPr>
              <w:t xml:space="preserve"> Bandeja de chapa plegada de acero galvanizado lacado, espesor 2 mm, desarrollo 400 mm y 3 pliegues. </w:t>
            </w:r>
            <w:r w:rsidRPr="008C351D">
              <w:rPr>
                <w:rFonts w:ascii="Cambria" w:hAnsi="Cambria" w:cs="Arial"/>
                <w:sz w:val="20"/>
                <w:szCs w:val="20"/>
              </w:rPr>
              <w:t xml:space="preserve">                                                        Suministro y colocación de bandeja de chapa plegada de acero galvanizado lacado (Color a elegir por la D.F.), espesor 2 mm, desarrollo 400 mm y 3 pliegues, fijada al soporte con tornillo </w:t>
            </w:r>
            <w:proofErr w:type="spellStart"/>
            <w:r w:rsidRPr="008C351D">
              <w:rPr>
                <w:rFonts w:ascii="Cambria" w:hAnsi="Cambria" w:cs="Arial"/>
                <w:sz w:val="20"/>
                <w:szCs w:val="20"/>
              </w:rPr>
              <w:t>autoforadant</w:t>
            </w:r>
            <w:proofErr w:type="spellEnd"/>
            <w:r w:rsidRPr="008C351D">
              <w:rPr>
                <w:rFonts w:ascii="Cambria" w:hAnsi="Cambria" w:cs="Arial"/>
                <w:sz w:val="20"/>
                <w:szCs w:val="20"/>
              </w:rPr>
              <w:t xml:space="preserve"> avellanado de acero galvanizado.</w:t>
            </w:r>
            <w:r w:rsidRPr="008C351D">
              <w:rPr>
                <w:rFonts w:ascii="Cambria" w:hAnsi="Cambria" w:cs="Arial"/>
                <w:sz w:val="20"/>
                <w:szCs w:val="20"/>
              </w:rPr>
              <w:br/>
              <w:t>Incluye: Replanteo. Presentación de las chapas. Aplomado y nivelación. Resolución de encuentros y de puntos singulares.</w:t>
            </w:r>
            <w:r w:rsidRPr="008C351D">
              <w:rPr>
                <w:rFonts w:ascii="Cambria" w:hAnsi="Cambria" w:cs="Arial"/>
                <w:sz w:val="20"/>
                <w:szCs w:val="20"/>
              </w:rPr>
              <w:br/>
              <w:t>Criterio de medición de proyecto: Longitud medida según documentación gráfica de Proyecto.</w:t>
            </w:r>
            <w:r w:rsidRPr="008C351D">
              <w:rPr>
                <w:rFonts w:ascii="Cambria" w:hAnsi="Cambria" w:cs="Arial"/>
                <w:sz w:val="20"/>
                <w:szCs w:val="20"/>
              </w:rPr>
              <w:br/>
              <w:t>Criterio de medición de obra: Se medirá la longitud realmente ejecutada según especificaciones de Proyecto.</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2439B4">
        <w:trPr>
          <w:trHeight w:val="5355"/>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xml:space="preserve">       40,68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proofErr w:type="gramStart"/>
            <w:r w:rsidRPr="008C351D">
              <w:rPr>
                <w:rFonts w:ascii="Cambria" w:hAnsi="Cambria" w:cs="Arial"/>
                <w:sz w:val="20"/>
                <w:szCs w:val="20"/>
              </w:rPr>
              <w:t>m</w:t>
            </w:r>
            <w:proofErr w:type="gramEnd"/>
            <w:r w:rsidRPr="008C351D">
              <w:rPr>
                <w:rFonts w:ascii="Cambria" w:hAnsi="Cambria" w:cs="Arial"/>
                <w:b/>
                <w:bCs/>
                <w:sz w:val="20"/>
                <w:szCs w:val="20"/>
              </w:rPr>
              <w:t xml:space="preserve"> CIERRA-D. Cerramiento de parcela formado por malla de simple torsión, de 50 mm de paso de malla y 1,8 mm de diámetro, acabado galo</w:t>
            </w:r>
            <w:r w:rsidRPr="008C351D">
              <w:rPr>
                <w:rFonts w:ascii="Cambria" w:hAnsi="Cambria" w:cs="Arial"/>
                <w:sz w:val="20"/>
                <w:szCs w:val="20"/>
              </w:rPr>
              <w:t xml:space="preserve">               </w:t>
            </w:r>
          </w:p>
          <w:p w:rsidR="002439B4" w:rsidRPr="008C351D" w:rsidRDefault="002439B4" w:rsidP="00454D36">
            <w:pPr>
              <w:rPr>
                <w:rFonts w:ascii="Cambria" w:hAnsi="Cambria" w:cs="Arial"/>
                <w:sz w:val="20"/>
                <w:szCs w:val="20"/>
              </w:rPr>
            </w:pPr>
            <w:r w:rsidRPr="008C351D">
              <w:rPr>
                <w:rFonts w:ascii="Cambria" w:hAnsi="Cambria" w:cs="Arial"/>
                <w:sz w:val="20"/>
                <w:szCs w:val="20"/>
              </w:rPr>
              <w:t>Formación de cerramiento de parcela mediante malla de simple torsión, de 50 mm de paso de malla y 1,8 mm de diámetro, acabado galvanizado de altura 4,9 m + 0,4 m de malla triple torsión, con postes de acero galvanizado de 100x1</w:t>
            </w:r>
            <w:proofErr w:type="gramStart"/>
            <w:r w:rsidRPr="008C351D">
              <w:rPr>
                <w:rFonts w:ascii="Cambria" w:hAnsi="Cambria" w:cs="Arial"/>
                <w:sz w:val="20"/>
                <w:szCs w:val="20"/>
              </w:rPr>
              <w:t>,5</w:t>
            </w:r>
            <w:proofErr w:type="gramEnd"/>
            <w:r w:rsidRPr="008C351D">
              <w:rPr>
                <w:rFonts w:ascii="Cambria" w:hAnsi="Cambria" w:cs="Arial"/>
                <w:sz w:val="20"/>
                <w:szCs w:val="20"/>
              </w:rPr>
              <w:t xml:space="preserve"> mm de diámetro y 6,3 m de altura, colocados cada 3m con coronamiento en forma de "V" y 4 palos intermedios en escuadra de perfil hueco de acero galvanizado, de 48x1,5 mm de diámetro. Incluso p / p de replanteo, apertura de huecos, relleno de hormigón para recibido de los palos, colocación de la tela y accesorios de montaje y tesado del conjunto.</w:t>
            </w:r>
            <w:r w:rsidRPr="008C351D">
              <w:rPr>
                <w:rFonts w:ascii="Cambria" w:hAnsi="Cambria" w:cs="Arial"/>
                <w:sz w:val="20"/>
                <w:szCs w:val="20"/>
              </w:rPr>
              <w:br/>
              <w:t>Incluye: Replanteo de alineaciones y niveles. Marcado de la situación de los postes y tornapuntas. Apertura de huecos para colocación de los postes. Colocación de los postes. Vertido del hormigón. Aplomado y alineación de los postes y tornapuntas. Colocación de accesorios. Colocación de la malla y atirantado del conjunto. Según plano CIERRES Y DETALLES-EXT.</w:t>
            </w:r>
            <w:r w:rsidRPr="008C351D">
              <w:rPr>
                <w:rFonts w:ascii="Cambria" w:hAnsi="Cambria" w:cs="Arial"/>
                <w:sz w:val="20"/>
                <w:szCs w:val="20"/>
              </w:rPr>
              <w:br/>
              <w:t>Criterio de medición de proyecto: Longitud medida según documentación gráfica de Proyecto, deduciendo los huecos de longitud mayor de 1 m.</w:t>
            </w:r>
            <w:r w:rsidRPr="008C351D">
              <w:rPr>
                <w:rFonts w:ascii="Cambria" w:hAnsi="Cambria" w:cs="Arial"/>
                <w:sz w:val="20"/>
                <w:szCs w:val="20"/>
              </w:rPr>
              <w:br/>
              <w:t>Criterio de medición de obra: Se medirá la longitud realmente ejecutada según especificaciones de Proyecto, deduciendo los huecos de longitud mayor de 1 m.</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454D36">
        <w:trPr>
          <w:trHeight w:val="300"/>
        </w:trPr>
        <w:tc>
          <w:tcPr>
            <w:tcW w:w="1008" w:type="dxa"/>
            <w:tcBorders>
              <w:top w:val="nil"/>
              <w:left w:val="single" w:sz="8" w:space="0" w:color="auto"/>
              <w:bottom w:val="single" w:sz="4" w:space="0" w:color="auto"/>
              <w:right w:val="single" w:sz="4" w:space="0" w:color="auto"/>
            </w:tcBorders>
            <w:shd w:val="clear" w:color="000000" w:fill="C4D79B"/>
            <w:vAlign w:val="center"/>
            <w:hideMark/>
          </w:tcPr>
          <w:p w:rsidR="002439B4" w:rsidRPr="008C351D" w:rsidRDefault="002439B4" w:rsidP="00454D36">
            <w:pPr>
              <w:jc w:val="center"/>
              <w:rPr>
                <w:rFonts w:ascii="Cambria" w:hAnsi="Cambria" w:cs="Arial"/>
                <w:b/>
                <w:bCs/>
                <w:sz w:val="20"/>
                <w:szCs w:val="20"/>
              </w:rPr>
            </w:pPr>
            <w:r w:rsidRPr="008C351D">
              <w:rPr>
                <w:rFonts w:ascii="Cambria" w:hAnsi="Cambria" w:cs="Arial"/>
                <w:b/>
                <w:bCs/>
                <w:sz w:val="20"/>
                <w:szCs w:val="20"/>
              </w:rPr>
              <w:t> </w:t>
            </w:r>
          </w:p>
        </w:tc>
        <w:tc>
          <w:tcPr>
            <w:tcW w:w="6465" w:type="dxa"/>
            <w:tcBorders>
              <w:top w:val="nil"/>
              <w:left w:val="nil"/>
              <w:bottom w:val="single" w:sz="4" w:space="0" w:color="auto"/>
              <w:right w:val="single" w:sz="4" w:space="0" w:color="auto"/>
            </w:tcBorders>
            <w:shd w:val="clear" w:color="000000" w:fill="C4D79B"/>
            <w:hideMark/>
          </w:tcPr>
          <w:p w:rsidR="002439B4" w:rsidRPr="008C351D" w:rsidRDefault="002439B4" w:rsidP="00454D36">
            <w:pPr>
              <w:rPr>
                <w:rFonts w:ascii="Cambria" w:hAnsi="Cambria" w:cs="Arial"/>
                <w:b/>
                <w:bCs/>
                <w:sz w:val="20"/>
                <w:szCs w:val="20"/>
              </w:rPr>
            </w:pPr>
            <w:r w:rsidRPr="008C351D">
              <w:rPr>
                <w:rFonts w:ascii="Cambria" w:hAnsi="Cambria" w:cs="Arial"/>
                <w:b/>
                <w:bCs/>
                <w:sz w:val="20"/>
                <w:szCs w:val="20"/>
              </w:rPr>
              <w:t>SISTEMA D'ACABATS (</w:t>
            </w:r>
            <w:proofErr w:type="spellStart"/>
            <w:r w:rsidRPr="008C351D">
              <w:rPr>
                <w:rFonts w:ascii="Cambria" w:hAnsi="Cambria" w:cs="Arial"/>
                <w:b/>
                <w:bCs/>
                <w:sz w:val="20"/>
                <w:szCs w:val="20"/>
              </w:rPr>
              <w:t>Interiors</w:t>
            </w:r>
            <w:proofErr w:type="spellEnd"/>
            <w:r w:rsidRPr="008C351D">
              <w:rPr>
                <w:rFonts w:ascii="Cambria" w:hAnsi="Cambria" w:cs="Arial"/>
                <w:b/>
                <w:bCs/>
                <w:sz w:val="20"/>
                <w:szCs w:val="20"/>
              </w:rPr>
              <w:t xml:space="preserve">, </w:t>
            </w:r>
            <w:proofErr w:type="spellStart"/>
            <w:r w:rsidRPr="008C351D">
              <w:rPr>
                <w:rFonts w:ascii="Cambria" w:hAnsi="Cambria" w:cs="Arial"/>
                <w:b/>
                <w:bCs/>
                <w:sz w:val="20"/>
                <w:szCs w:val="20"/>
              </w:rPr>
              <w:t>exteriors</w:t>
            </w:r>
            <w:proofErr w:type="spellEnd"/>
            <w:r w:rsidRPr="008C351D">
              <w:rPr>
                <w:rFonts w:ascii="Cambria" w:hAnsi="Cambria" w:cs="Arial"/>
                <w:b/>
                <w:bCs/>
                <w:sz w:val="20"/>
                <w:szCs w:val="20"/>
              </w:rPr>
              <w:t xml:space="preserve">, </w:t>
            </w:r>
            <w:proofErr w:type="spellStart"/>
            <w:r w:rsidRPr="008C351D">
              <w:rPr>
                <w:rFonts w:ascii="Cambria" w:hAnsi="Cambria" w:cs="Arial"/>
                <w:b/>
                <w:bCs/>
                <w:sz w:val="20"/>
                <w:szCs w:val="20"/>
              </w:rPr>
              <w:t>paviments</w:t>
            </w:r>
            <w:proofErr w:type="spellEnd"/>
            <w:r w:rsidRPr="008C351D">
              <w:rPr>
                <w:rFonts w:ascii="Cambria" w:hAnsi="Cambria" w:cs="Arial"/>
                <w:b/>
                <w:bCs/>
                <w:sz w:val="20"/>
                <w:szCs w:val="20"/>
              </w:rPr>
              <w:t xml:space="preserve">, </w:t>
            </w:r>
            <w:proofErr w:type="spellStart"/>
            <w:r w:rsidRPr="008C351D">
              <w:rPr>
                <w:rFonts w:ascii="Cambria" w:hAnsi="Cambria" w:cs="Arial"/>
                <w:b/>
                <w:bCs/>
                <w:sz w:val="20"/>
                <w:szCs w:val="20"/>
              </w:rPr>
              <w:t>paraments</w:t>
            </w:r>
            <w:proofErr w:type="spellEnd"/>
            <w:r w:rsidRPr="008C351D">
              <w:rPr>
                <w:rFonts w:ascii="Cambria" w:hAnsi="Cambria" w:cs="Arial"/>
                <w:b/>
                <w:bCs/>
                <w:sz w:val="20"/>
                <w:szCs w:val="20"/>
              </w:rPr>
              <w:t>, ...)</w:t>
            </w:r>
          </w:p>
        </w:tc>
        <w:tc>
          <w:tcPr>
            <w:tcW w:w="1134" w:type="dxa"/>
            <w:tcBorders>
              <w:top w:val="nil"/>
              <w:left w:val="single" w:sz="4" w:space="0" w:color="auto"/>
              <w:bottom w:val="single" w:sz="4" w:space="0" w:color="auto"/>
              <w:right w:val="single" w:sz="4" w:space="0" w:color="auto"/>
            </w:tcBorders>
            <w:shd w:val="clear" w:color="000000" w:fill="C4D79B"/>
            <w:noWrap/>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w:t>
            </w:r>
          </w:p>
        </w:tc>
        <w:tc>
          <w:tcPr>
            <w:tcW w:w="1134" w:type="dxa"/>
            <w:tcBorders>
              <w:top w:val="nil"/>
              <w:left w:val="nil"/>
              <w:bottom w:val="single" w:sz="4" w:space="0" w:color="auto"/>
              <w:right w:val="single" w:sz="4" w:space="0" w:color="auto"/>
            </w:tcBorders>
            <w:shd w:val="clear" w:color="000000" w:fill="C4D79B"/>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t> </w:t>
            </w:r>
          </w:p>
        </w:tc>
      </w:tr>
      <w:tr w:rsidR="002439B4" w:rsidRPr="008C351D" w:rsidTr="002439B4">
        <w:trPr>
          <w:trHeight w:val="4080"/>
        </w:trPr>
        <w:tc>
          <w:tcPr>
            <w:tcW w:w="1008" w:type="dxa"/>
            <w:tcBorders>
              <w:top w:val="nil"/>
              <w:left w:val="single" w:sz="8" w:space="0" w:color="auto"/>
              <w:bottom w:val="single" w:sz="4" w:space="0" w:color="auto"/>
              <w:right w:val="single" w:sz="4" w:space="0" w:color="auto"/>
            </w:tcBorders>
            <w:shd w:val="clear" w:color="auto" w:fill="auto"/>
            <w:vAlign w:val="center"/>
            <w:hideMark/>
          </w:tcPr>
          <w:p w:rsidR="002439B4" w:rsidRPr="008C351D" w:rsidRDefault="002439B4" w:rsidP="00454D36">
            <w:pPr>
              <w:jc w:val="center"/>
              <w:rPr>
                <w:rFonts w:ascii="Cambria" w:hAnsi="Cambria" w:cs="Arial"/>
                <w:sz w:val="20"/>
                <w:szCs w:val="20"/>
              </w:rPr>
            </w:pPr>
            <w:r w:rsidRPr="008C351D">
              <w:rPr>
                <w:rFonts w:ascii="Cambria" w:hAnsi="Cambria" w:cs="Arial"/>
                <w:sz w:val="20"/>
                <w:szCs w:val="20"/>
              </w:rPr>
              <w:lastRenderedPageBreak/>
              <w:t xml:space="preserve">       14,00   </w:t>
            </w:r>
          </w:p>
        </w:tc>
        <w:tc>
          <w:tcPr>
            <w:tcW w:w="6465" w:type="dxa"/>
            <w:tcBorders>
              <w:top w:val="nil"/>
              <w:left w:val="nil"/>
              <w:bottom w:val="single" w:sz="4" w:space="0" w:color="auto"/>
              <w:right w:val="single" w:sz="4" w:space="0" w:color="auto"/>
            </w:tcBorders>
            <w:shd w:val="clear" w:color="auto" w:fill="auto"/>
            <w:hideMark/>
          </w:tcPr>
          <w:p w:rsidR="002439B4" w:rsidRPr="008C351D" w:rsidRDefault="002439B4" w:rsidP="00454D36">
            <w:pPr>
              <w:rPr>
                <w:rFonts w:ascii="Cambria" w:hAnsi="Cambria" w:cs="Arial"/>
                <w:sz w:val="20"/>
                <w:szCs w:val="20"/>
              </w:rPr>
            </w:pPr>
            <w:r w:rsidRPr="008C351D">
              <w:rPr>
                <w:rFonts w:ascii="Cambria" w:hAnsi="Cambria" w:cs="Arial"/>
                <w:sz w:val="20"/>
                <w:szCs w:val="20"/>
              </w:rPr>
              <w:t>m</w:t>
            </w:r>
            <w:r w:rsidRPr="008C351D">
              <w:rPr>
                <w:rFonts w:ascii="Cambria" w:hAnsi="Cambria" w:cs="Arial"/>
                <w:b/>
                <w:bCs/>
                <w:sz w:val="20"/>
                <w:szCs w:val="20"/>
              </w:rPr>
              <w:t xml:space="preserve"> Pasamanos metálico formado por tubo hueco de acero de 40 mm de diámetro, para escalera de ida y vuelta, de dos tramos rectos con </w:t>
            </w:r>
            <w:proofErr w:type="spellStart"/>
            <w:r w:rsidRPr="008C351D">
              <w:rPr>
                <w:rFonts w:ascii="Cambria" w:hAnsi="Cambria" w:cs="Arial"/>
                <w:b/>
                <w:bCs/>
                <w:sz w:val="20"/>
                <w:szCs w:val="20"/>
              </w:rPr>
              <w:t>altip</w:t>
            </w:r>
            <w:proofErr w:type="spellEnd"/>
            <w:r w:rsidRPr="008C351D">
              <w:rPr>
                <w:rFonts w:ascii="Cambria" w:hAnsi="Cambria" w:cs="Arial"/>
                <w:sz w:val="20"/>
                <w:szCs w:val="20"/>
              </w:rPr>
              <w:t xml:space="preserve">                 </w:t>
            </w:r>
          </w:p>
          <w:p w:rsidR="002439B4" w:rsidRPr="008C351D" w:rsidRDefault="002439B4" w:rsidP="00454D36">
            <w:pPr>
              <w:rPr>
                <w:rFonts w:ascii="Cambria" w:hAnsi="Cambria" w:cs="Arial"/>
                <w:sz w:val="20"/>
                <w:szCs w:val="20"/>
              </w:rPr>
            </w:pPr>
            <w:r w:rsidRPr="008C351D">
              <w:rPr>
                <w:rFonts w:ascii="Cambria" w:hAnsi="Cambria" w:cs="Arial"/>
                <w:sz w:val="20"/>
                <w:szCs w:val="20"/>
              </w:rPr>
              <w:t xml:space="preserve">Suministro y colocación de pasamanos metálico formado por tubo hueco de acero de 40 mm de diámetro, con patas de sujeción de redondo liso macizo de 16 mm de diámetro cada 50 cm, para escalera de ida y vuelta, de dos tramos rectos con meseta intermedio. Incluso p / p de patas de agarre, fijación mediante atornillado en obra de fábrica con tacos y tornillos de acero. Elaborado en taller y montado en obra. Pintado final </w:t>
            </w:r>
            <w:proofErr w:type="gramStart"/>
            <w:r w:rsidRPr="008C351D">
              <w:rPr>
                <w:rFonts w:ascii="Cambria" w:hAnsi="Cambria" w:cs="Arial"/>
                <w:sz w:val="20"/>
                <w:szCs w:val="20"/>
              </w:rPr>
              <w:t>del pasamanos</w:t>
            </w:r>
            <w:proofErr w:type="gramEnd"/>
            <w:r w:rsidRPr="008C351D">
              <w:rPr>
                <w:rFonts w:ascii="Cambria" w:hAnsi="Cambria" w:cs="Arial"/>
                <w:sz w:val="20"/>
                <w:szCs w:val="20"/>
              </w:rPr>
              <w:t xml:space="preserve"> a definir por la dirección facultativa.</w:t>
            </w:r>
            <w:r w:rsidRPr="008C351D">
              <w:rPr>
                <w:rFonts w:ascii="Cambria" w:hAnsi="Cambria" w:cs="Arial"/>
                <w:sz w:val="20"/>
                <w:szCs w:val="20"/>
              </w:rPr>
              <w:br/>
              <w:t xml:space="preserve">Incluye: Replanteo de los puntos de fijación. Aplomado y nivelación. Fijación mediante </w:t>
            </w:r>
            <w:proofErr w:type="gramStart"/>
            <w:r w:rsidRPr="008C351D">
              <w:rPr>
                <w:rFonts w:ascii="Cambria" w:hAnsi="Cambria" w:cs="Arial"/>
                <w:sz w:val="20"/>
                <w:szCs w:val="20"/>
              </w:rPr>
              <w:t>atornillado</w:t>
            </w:r>
            <w:proofErr w:type="gramEnd"/>
            <w:r w:rsidRPr="008C351D">
              <w:rPr>
                <w:rFonts w:ascii="Cambria" w:hAnsi="Cambria" w:cs="Arial"/>
                <w:sz w:val="20"/>
                <w:szCs w:val="20"/>
              </w:rPr>
              <w:t xml:space="preserve"> a obra de fábrica. Resolución de las uniones entre tramos. Pintado final </w:t>
            </w:r>
            <w:proofErr w:type="gramStart"/>
            <w:r w:rsidRPr="008C351D">
              <w:rPr>
                <w:rFonts w:ascii="Cambria" w:hAnsi="Cambria" w:cs="Arial"/>
                <w:sz w:val="20"/>
                <w:szCs w:val="20"/>
              </w:rPr>
              <w:t>del pasamanos</w:t>
            </w:r>
            <w:proofErr w:type="gramEnd"/>
            <w:r w:rsidRPr="008C351D">
              <w:rPr>
                <w:rFonts w:ascii="Cambria" w:hAnsi="Cambria" w:cs="Arial"/>
                <w:sz w:val="20"/>
                <w:szCs w:val="20"/>
              </w:rPr>
              <w:t>.</w:t>
            </w:r>
            <w:r w:rsidRPr="008C351D">
              <w:rPr>
                <w:rFonts w:ascii="Cambria" w:hAnsi="Cambria" w:cs="Arial"/>
                <w:sz w:val="20"/>
                <w:szCs w:val="20"/>
              </w:rPr>
              <w:br/>
              <w:t>Criterio de medición de proyecto: Longitud medida a ejes, según documentación gráfica de Proyecto.</w:t>
            </w:r>
            <w:r w:rsidRPr="008C351D">
              <w:rPr>
                <w:rFonts w:ascii="Cambria" w:hAnsi="Cambria" w:cs="Arial"/>
                <w:sz w:val="20"/>
                <w:szCs w:val="20"/>
              </w:rPr>
              <w:br/>
              <w:t xml:space="preserve">Criterio de medición de obra: Se medirá la longitud realmente ejecutada según especificaciones de Proyecto.            </w:t>
            </w:r>
          </w:p>
        </w:tc>
        <w:tc>
          <w:tcPr>
            <w:tcW w:w="1134" w:type="dxa"/>
            <w:tcBorders>
              <w:top w:val="nil"/>
              <w:left w:val="single" w:sz="4" w:space="0" w:color="auto"/>
              <w:bottom w:val="single" w:sz="4" w:space="0" w:color="auto"/>
              <w:right w:val="single" w:sz="4" w:space="0" w:color="auto"/>
            </w:tcBorders>
            <w:shd w:val="clear" w:color="000000" w:fill="EBF1DE"/>
            <w:noWrap/>
            <w:vAlign w:val="center"/>
          </w:tcPr>
          <w:p w:rsidR="002439B4" w:rsidRPr="008C351D" w:rsidRDefault="002439B4" w:rsidP="00454D36">
            <w:pPr>
              <w:jc w:val="center"/>
              <w:rPr>
                <w:rFonts w:ascii="Cambria" w:hAnsi="Cambria" w:cs="Arial"/>
                <w:sz w:val="20"/>
                <w:szCs w:val="20"/>
              </w:rPr>
            </w:pPr>
          </w:p>
        </w:tc>
        <w:tc>
          <w:tcPr>
            <w:tcW w:w="1134" w:type="dxa"/>
            <w:tcBorders>
              <w:top w:val="nil"/>
              <w:left w:val="nil"/>
              <w:bottom w:val="single" w:sz="4" w:space="0" w:color="auto"/>
              <w:right w:val="single" w:sz="4" w:space="0" w:color="auto"/>
            </w:tcBorders>
            <w:shd w:val="clear" w:color="auto" w:fill="auto"/>
            <w:vAlign w:val="center"/>
          </w:tcPr>
          <w:p w:rsidR="002439B4" w:rsidRPr="008C351D" w:rsidRDefault="002439B4" w:rsidP="00454D36">
            <w:pPr>
              <w:jc w:val="center"/>
              <w:rPr>
                <w:rFonts w:ascii="Cambria" w:hAnsi="Cambria" w:cs="Arial"/>
                <w:sz w:val="20"/>
                <w:szCs w:val="20"/>
              </w:rPr>
            </w:pPr>
          </w:p>
        </w:tc>
      </w:tr>
      <w:tr w:rsidR="002439B4" w:rsidRPr="008C351D" w:rsidTr="00454D36">
        <w:trPr>
          <w:trHeight w:val="450"/>
        </w:trPr>
        <w:tc>
          <w:tcPr>
            <w:tcW w:w="8607" w:type="dxa"/>
            <w:gridSpan w:val="3"/>
            <w:tcBorders>
              <w:top w:val="nil"/>
              <w:left w:val="single" w:sz="8" w:space="0" w:color="auto"/>
              <w:bottom w:val="single" w:sz="4" w:space="0" w:color="auto"/>
              <w:right w:val="single" w:sz="4" w:space="0" w:color="auto"/>
            </w:tcBorders>
            <w:shd w:val="clear" w:color="auto" w:fill="auto"/>
            <w:vAlign w:val="center"/>
          </w:tcPr>
          <w:p w:rsidR="002439B4" w:rsidRPr="00F4080A" w:rsidRDefault="00386A32" w:rsidP="00454D36">
            <w:pPr>
              <w:jc w:val="center"/>
              <w:rPr>
                <w:rFonts w:ascii="Cambria" w:hAnsi="Cambria"/>
                <w:b/>
                <w:sz w:val="18"/>
                <w:szCs w:val="18"/>
              </w:rPr>
            </w:pPr>
            <w:r>
              <w:rPr>
                <w:rFonts w:ascii="Cambria" w:hAnsi="Cambria"/>
                <w:b/>
                <w:sz w:val="18"/>
                <w:szCs w:val="18"/>
              </w:rPr>
              <w:t xml:space="preserve">IMPORTE </w:t>
            </w:r>
            <w:r w:rsidR="002439B4" w:rsidRPr="00F4080A">
              <w:rPr>
                <w:rFonts w:ascii="Cambria" w:hAnsi="Cambria"/>
                <w:b/>
                <w:sz w:val="18"/>
                <w:szCs w:val="18"/>
              </w:rPr>
              <w:t xml:space="preserve">TOTAL </w:t>
            </w:r>
            <w:r>
              <w:rPr>
                <w:rFonts w:ascii="Cambria" w:hAnsi="Cambria"/>
                <w:b/>
                <w:sz w:val="18"/>
                <w:szCs w:val="18"/>
              </w:rPr>
              <w:t>OFERTADO</w:t>
            </w:r>
            <w:r w:rsidRPr="00F4080A">
              <w:rPr>
                <w:rFonts w:ascii="Cambria" w:hAnsi="Cambria"/>
                <w:b/>
                <w:sz w:val="18"/>
                <w:szCs w:val="18"/>
              </w:rPr>
              <w:t xml:space="preserve"> LOTE UNICO</w:t>
            </w:r>
            <w:r w:rsidR="002439B4" w:rsidRPr="00F4080A">
              <w:rPr>
                <w:rFonts w:ascii="Cambria" w:hAnsi="Cambria"/>
                <w:b/>
                <w:sz w:val="18"/>
                <w:szCs w:val="18"/>
              </w:rPr>
              <w:t xml:space="preserve"> (IVA no incluido)</w:t>
            </w:r>
          </w:p>
        </w:tc>
        <w:tc>
          <w:tcPr>
            <w:tcW w:w="1134" w:type="dxa"/>
            <w:tcBorders>
              <w:top w:val="nil"/>
              <w:left w:val="nil"/>
              <w:bottom w:val="single" w:sz="4" w:space="0" w:color="auto"/>
              <w:right w:val="single" w:sz="4" w:space="0" w:color="auto"/>
            </w:tcBorders>
            <w:shd w:val="clear" w:color="auto" w:fill="auto"/>
          </w:tcPr>
          <w:p w:rsidR="002439B4" w:rsidRPr="006174A1" w:rsidRDefault="002439B4" w:rsidP="00454D36">
            <w:pPr>
              <w:jc w:val="center"/>
              <w:rPr>
                <w:rFonts w:ascii="Cambria" w:hAnsi="Cambria" w:cs="Arial"/>
                <w:sz w:val="20"/>
                <w:szCs w:val="20"/>
              </w:rPr>
            </w:pPr>
          </w:p>
        </w:tc>
      </w:tr>
      <w:tr w:rsidR="002439B4" w:rsidRPr="008C351D" w:rsidTr="00454D36">
        <w:trPr>
          <w:trHeight w:val="414"/>
        </w:trPr>
        <w:tc>
          <w:tcPr>
            <w:tcW w:w="8607" w:type="dxa"/>
            <w:gridSpan w:val="3"/>
            <w:tcBorders>
              <w:top w:val="nil"/>
              <w:left w:val="single" w:sz="8" w:space="0" w:color="auto"/>
              <w:bottom w:val="single" w:sz="4" w:space="0" w:color="auto"/>
              <w:right w:val="single" w:sz="4" w:space="0" w:color="auto"/>
            </w:tcBorders>
            <w:shd w:val="clear" w:color="auto" w:fill="auto"/>
            <w:vAlign w:val="center"/>
          </w:tcPr>
          <w:p w:rsidR="002439B4" w:rsidRPr="00F4080A" w:rsidRDefault="002439B4" w:rsidP="00454D36">
            <w:pPr>
              <w:jc w:val="center"/>
              <w:rPr>
                <w:rFonts w:ascii="Cambria" w:hAnsi="Cambria"/>
                <w:b/>
                <w:sz w:val="18"/>
                <w:szCs w:val="18"/>
              </w:rPr>
            </w:pPr>
            <w:r w:rsidRPr="00F4080A">
              <w:rPr>
                <w:rFonts w:ascii="Cambria" w:hAnsi="Cambria"/>
                <w:b/>
                <w:sz w:val="18"/>
                <w:szCs w:val="18"/>
              </w:rPr>
              <w:t>Impuesto sobre el Valor Añadido (21%)</w:t>
            </w:r>
          </w:p>
        </w:tc>
        <w:tc>
          <w:tcPr>
            <w:tcW w:w="1134" w:type="dxa"/>
            <w:tcBorders>
              <w:top w:val="nil"/>
              <w:left w:val="nil"/>
              <w:bottom w:val="single" w:sz="4" w:space="0" w:color="auto"/>
              <w:right w:val="single" w:sz="4" w:space="0" w:color="auto"/>
            </w:tcBorders>
            <w:shd w:val="clear" w:color="auto" w:fill="auto"/>
          </w:tcPr>
          <w:p w:rsidR="002439B4" w:rsidRPr="006174A1" w:rsidRDefault="002439B4" w:rsidP="00454D36">
            <w:pPr>
              <w:jc w:val="center"/>
              <w:rPr>
                <w:rFonts w:ascii="Cambria" w:hAnsi="Cambria" w:cs="Arial"/>
                <w:sz w:val="20"/>
                <w:szCs w:val="20"/>
              </w:rPr>
            </w:pPr>
          </w:p>
        </w:tc>
      </w:tr>
      <w:tr w:rsidR="002439B4" w:rsidRPr="008C351D" w:rsidTr="00454D36">
        <w:trPr>
          <w:trHeight w:val="405"/>
        </w:trPr>
        <w:tc>
          <w:tcPr>
            <w:tcW w:w="8607" w:type="dxa"/>
            <w:gridSpan w:val="3"/>
            <w:tcBorders>
              <w:top w:val="nil"/>
              <w:left w:val="single" w:sz="8" w:space="0" w:color="auto"/>
              <w:bottom w:val="single" w:sz="4" w:space="0" w:color="auto"/>
              <w:right w:val="single" w:sz="4" w:space="0" w:color="auto"/>
            </w:tcBorders>
            <w:shd w:val="clear" w:color="auto" w:fill="auto"/>
            <w:vAlign w:val="center"/>
          </w:tcPr>
          <w:p w:rsidR="002439B4" w:rsidRPr="00F4080A" w:rsidRDefault="002439B4" w:rsidP="00454D36">
            <w:pPr>
              <w:jc w:val="center"/>
              <w:rPr>
                <w:rFonts w:ascii="Cambria" w:hAnsi="Cambria"/>
                <w:b/>
                <w:sz w:val="18"/>
                <w:szCs w:val="18"/>
              </w:rPr>
            </w:pPr>
            <w:r w:rsidRPr="00F4080A">
              <w:rPr>
                <w:rFonts w:ascii="Cambria" w:hAnsi="Cambria"/>
                <w:b/>
                <w:sz w:val="18"/>
                <w:szCs w:val="18"/>
              </w:rPr>
              <w:t xml:space="preserve">IMPORTE TOTAL </w:t>
            </w:r>
            <w:r w:rsidR="00386A32">
              <w:rPr>
                <w:rFonts w:ascii="Cambria" w:hAnsi="Cambria"/>
                <w:b/>
                <w:sz w:val="18"/>
                <w:szCs w:val="18"/>
              </w:rPr>
              <w:t>OFERTADO</w:t>
            </w:r>
            <w:r w:rsidRPr="00F4080A">
              <w:rPr>
                <w:rFonts w:ascii="Cambria" w:hAnsi="Cambria"/>
                <w:b/>
                <w:sz w:val="18"/>
                <w:szCs w:val="18"/>
              </w:rPr>
              <w:t xml:space="preserve"> LOTE UNICO (IVA incluido)</w:t>
            </w:r>
          </w:p>
        </w:tc>
        <w:tc>
          <w:tcPr>
            <w:tcW w:w="1134" w:type="dxa"/>
            <w:tcBorders>
              <w:top w:val="nil"/>
              <w:left w:val="nil"/>
              <w:bottom w:val="single" w:sz="4" w:space="0" w:color="auto"/>
              <w:right w:val="single" w:sz="4" w:space="0" w:color="auto"/>
            </w:tcBorders>
            <w:shd w:val="clear" w:color="auto" w:fill="auto"/>
          </w:tcPr>
          <w:p w:rsidR="002439B4" w:rsidRPr="006174A1" w:rsidRDefault="002439B4" w:rsidP="00454D36">
            <w:pPr>
              <w:jc w:val="center"/>
              <w:rPr>
                <w:rFonts w:ascii="Cambria" w:hAnsi="Cambria" w:cs="Arial"/>
                <w:sz w:val="20"/>
                <w:szCs w:val="20"/>
              </w:rPr>
            </w:pPr>
          </w:p>
        </w:tc>
      </w:tr>
    </w:tbl>
    <w:p w:rsidR="00386A32" w:rsidRDefault="00386A32" w:rsidP="00C73405">
      <w:pPr>
        <w:suppressAutoHyphens/>
        <w:spacing w:line="360" w:lineRule="auto"/>
        <w:ind w:left="454"/>
        <w:jc w:val="center"/>
        <w:rPr>
          <w:del w:id="5" w:author="Autor"/>
          <w:rFonts w:ascii="Cambria" w:hAnsi="Cambria" w:cs="Arial"/>
          <w:b/>
          <w:bCs/>
          <w:spacing w:val="-2"/>
          <w:sz w:val="20"/>
          <w:szCs w:val="20"/>
          <w:lang w:val="es-ES_tradnl" w:eastAsia="x-none"/>
        </w:rPr>
      </w:pPr>
    </w:p>
    <w:p w:rsidR="00386A32" w:rsidRDefault="00386A32" w:rsidP="00C73405">
      <w:pPr>
        <w:suppressAutoHyphens/>
        <w:spacing w:line="360" w:lineRule="auto"/>
        <w:ind w:left="454"/>
        <w:jc w:val="center"/>
        <w:rPr>
          <w:rFonts w:ascii="Cambria" w:hAnsi="Cambria" w:cs="Arial"/>
          <w:b/>
          <w:bCs/>
          <w:spacing w:val="-2"/>
          <w:sz w:val="20"/>
          <w:szCs w:val="20"/>
          <w:lang w:val="es-ES_tradnl" w:eastAsia="x-none"/>
        </w:rPr>
      </w:pPr>
    </w:p>
    <w:p w:rsidR="00855B3C" w:rsidRDefault="00855B3C" w:rsidP="00C73405">
      <w:pPr>
        <w:suppressAutoHyphens/>
        <w:spacing w:line="360" w:lineRule="auto"/>
        <w:ind w:left="454"/>
        <w:jc w:val="center"/>
        <w:rPr>
          <w:rFonts w:ascii="Cambria" w:hAnsi="Cambria" w:cs="Arial"/>
          <w:b/>
          <w:bCs/>
          <w:spacing w:val="-2"/>
          <w:sz w:val="20"/>
          <w:szCs w:val="20"/>
          <w:lang w:val="es-ES_tradnl" w:eastAsia="x-none"/>
        </w:rPr>
      </w:pPr>
    </w:p>
    <w:p w:rsidR="00855B3C" w:rsidRDefault="00855B3C" w:rsidP="00C73405">
      <w:pPr>
        <w:suppressAutoHyphens/>
        <w:spacing w:line="360" w:lineRule="auto"/>
        <w:ind w:left="454"/>
        <w:jc w:val="center"/>
        <w:rPr>
          <w:rFonts w:ascii="Cambria" w:hAnsi="Cambria" w:cs="Arial"/>
          <w:b/>
          <w:bCs/>
          <w:spacing w:val="-2"/>
          <w:sz w:val="20"/>
          <w:szCs w:val="20"/>
          <w:lang w:val="es-ES_tradnl" w:eastAsia="x-none"/>
        </w:rPr>
      </w:pPr>
    </w:p>
    <w:p w:rsidR="00FC701F" w:rsidRDefault="0074072E" w:rsidP="00C73405">
      <w:pPr>
        <w:widowControl w:val="0"/>
        <w:suppressAutoHyphens/>
        <w:autoSpaceDE w:val="0"/>
        <w:autoSpaceDN w:val="0"/>
        <w:spacing w:line="360" w:lineRule="auto"/>
        <w:jc w:val="both"/>
        <w:rPr>
          <w:rFonts w:ascii="Cambria" w:hAnsi="Cambria"/>
          <w:sz w:val="20"/>
          <w:szCs w:val="20"/>
        </w:rPr>
      </w:pPr>
      <w:r w:rsidRPr="0074072E">
        <w:rPr>
          <w:rFonts w:ascii="Cambria" w:hAnsi="Cambria"/>
          <w:sz w:val="20"/>
          <w:szCs w:val="20"/>
        </w:rPr>
        <w:t xml:space="preserve">En caso de </w:t>
      </w:r>
      <w:r w:rsidRPr="0074072E">
        <w:rPr>
          <w:rFonts w:ascii="Cambria" w:hAnsi="Cambria" w:cs="Arial"/>
          <w:bCs/>
          <w:iCs/>
          <w:spacing w:val="-3"/>
          <w:sz w:val="20"/>
        </w:rPr>
        <w:t>error</w:t>
      </w:r>
      <w:r w:rsidRPr="0074072E">
        <w:rPr>
          <w:rFonts w:ascii="Cambria" w:hAnsi="Cambria"/>
          <w:sz w:val="20"/>
          <w:szCs w:val="20"/>
        </w:rPr>
        <w:t xml:space="preserve"> aritmético en la valoración total de la oferta se atenderá a los precios unitarios </w:t>
      </w:r>
      <w:r w:rsidRPr="004F03D2">
        <w:rPr>
          <w:rFonts w:ascii="Cambria" w:hAnsi="Cambria"/>
          <w:sz w:val="20"/>
          <w:szCs w:val="20"/>
        </w:rPr>
        <w:t>ofertados.</w:t>
      </w:r>
    </w:p>
    <w:p w:rsidR="00FC701F" w:rsidRDefault="00FC701F" w:rsidP="00C73405">
      <w:pPr>
        <w:widowControl w:val="0"/>
        <w:suppressAutoHyphens/>
        <w:autoSpaceDE w:val="0"/>
        <w:autoSpaceDN w:val="0"/>
        <w:spacing w:line="360" w:lineRule="auto"/>
        <w:jc w:val="both"/>
        <w:rPr>
          <w:rFonts w:ascii="Cambria" w:hAnsi="Cambria" w:cs="Arial"/>
          <w:bCs/>
          <w:iCs/>
          <w:spacing w:val="-3"/>
          <w:sz w:val="20"/>
        </w:rPr>
      </w:pPr>
    </w:p>
    <w:p w:rsidR="00C73405" w:rsidRDefault="0074072E" w:rsidP="00C73405">
      <w:pPr>
        <w:widowControl w:val="0"/>
        <w:suppressAutoHyphens/>
        <w:autoSpaceDE w:val="0"/>
        <w:autoSpaceDN w:val="0"/>
        <w:spacing w:line="360" w:lineRule="auto"/>
        <w:jc w:val="both"/>
        <w:rPr>
          <w:rFonts w:ascii="Cambria" w:hAnsi="Cambria" w:cs="Arial"/>
          <w:bCs/>
          <w:iCs/>
          <w:spacing w:val="-3"/>
          <w:sz w:val="20"/>
          <w:lang w:val="es-ES_tradnl"/>
        </w:rPr>
      </w:pPr>
      <w:r w:rsidRPr="0074072E">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00C73405">
        <w:rPr>
          <w:rFonts w:ascii="Cambria" w:hAnsi="Cambria" w:cs="Arial"/>
          <w:bCs/>
          <w:iCs/>
          <w:spacing w:val="-3"/>
          <w:sz w:val="20"/>
          <w:lang w:val="es-ES_tradnl"/>
        </w:rPr>
        <w:t>.</w:t>
      </w:r>
    </w:p>
    <w:p w:rsidR="00FC701F" w:rsidRDefault="00FC701F" w:rsidP="00C73405">
      <w:pPr>
        <w:widowControl w:val="0"/>
        <w:suppressAutoHyphens/>
        <w:autoSpaceDE w:val="0"/>
        <w:autoSpaceDN w:val="0"/>
        <w:spacing w:line="360" w:lineRule="auto"/>
        <w:jc w:val="both"/>
        <w:rPr>
          <w:rFonts w:ascii="Cambria" w:hAnsi="Cambria" w:cs="Arial"/>
          <w:bCs/>
          <w:iCs/>
          <w:spacing w:val="-3"/>
          <w:sz w:val="20"/>
          <w:lang w:val="es-ES_tradnl"/>
        </w:rPr>
      </w:pPr>
    </w:p>
    <w:p w:rsidR="00BA5BC4" w:rsidRPr="00BA5BC4" w:rsidRDefault="00BA5BC4" w:rsidP="00BA5BC4">
      <w:pPr>
        <w:suppressAutoHyphens/>
        <w:spacing w:line="360" w:lineRule="auto"/>
        <w:jc w:val="right"/>
        <w:rPr>
          <w:rFonts w:ascii="Cambria" w:hAnsi="Cambria" w:cs="Arial"/>
          <w:bCs/>
          <w:spacing w:val="-3"/>
          <w:sz w:val="20"/>
        </w:rPr>
      </w:pPr>
      <w:r w:rsidRPr="00BA5BC4">
        <w:rPr>
          <w:rFonts w:ascii="Cambria" w:hAnsi="Cambria" w:cs="Arial"/>
          <w:bCs/>
          <w:spacing w:val="-3"/>
          <w:sz w:val="20"/>
        </w:rPr>
        <w:t>(</w:t>
      </w:r>
      <w:proofErr w:type="gramStart"/>
      <w:r w:rsidRPr="00BA5BC4">
        <w:rPr>
          <w:rFonts w:ascii="Cambria" w:hAnsi="Cambria" w:cs="Arial"/>
          <w:bCs/>
          <w:spacing w:val="-3"/>
          <w:sz w:val="20"/>
        </w:rPr>
        <w:t>Sello ,</w:t>
      </w:r>
      <w:proofErr w:type="gramEnd"/>
      <w:r w:rsidRPr="00BA5BC4">
        <w:rPr>
          <w:rFonts w:ascii="Cambria" w:hAnsi="Cambria" w:cs="Arial"/>
          <w:bCs/>
          <w:spacing w:val="-3"/>
          <w:sz w:val="20"/>
        </w:rPr>
        <w:t xml:space="preserve"> fecha y firma del ofertante)</w:t>
      </w:r>
    </w:p>
    <w:p w:rsidR="00715AF1" w:rsidRPr="004358B3" w:rsidRDefault="00715AF1" w:rsidP="00715AF1">
      <w:pPr>
        <w:widowControl w:val="0"/>
        <w:suppressAutoHyphens/>
        <w:autoSpaceDE w:val="0"/>
        <w:autoSpaceDN w:val="0"/>
        <w:spacing w:line="360" w:lineRule="auto"/>
        <w:jc w:val="right"/>
        <w:rPr>
          <w:rFonts w:ascii="Cambria" w:hAnsi="Cambria" w:cs="Arial"/>
          <w:b/>
          <w:bCs/>
          <w:i/>
          <w:spacing w:val="-3"/>
          <w:sz w:val="20"/>
          <w:szCs w:val="20"/>
        </w:rPr>
      </w:pPr>
      <w:r w:rsidRPr="004358B3">
        <w:rPr>
          <w:rFonts w:ascii="Cambria" w:hAnsi="Cambria" w:cs="Arial"/>
          <w:b/>
          <w:bCs/>
          <w:i/>
          <w:spacing w:val="-3"/>
          <w:sz w:val="20"/>
          <w:szCs w:val="20"/>
          <w:highlight w:val="yellow"/>
        </w:rPr>
        <w:t>*Obligatoriamente se firmaran todas las hojas de la oferta (Persona con Poderes bastantes)</w:t>
      </w:r>
    </w:p>
    <w:p w:rsidR="00386A32" w:rsidRPr="0074072E" w:rsidRDefault="00386A32" w:rsidP="00BB369F">
      <w:pPr>
        <w:widowControl w:val="0"/>
        <w:tabs>
          <w:tab w:val="left" w:pos="-720"/>
        </w:tabs>
        <w:suppressAutoHyphens/>
        <w:autoSpaceDE w:val="0"/>
        <w:autoSpaceDN w:val="0"/>
        <w:spacing w:line="360" w:lineRule="auto"/>
        <w:jc w:val="center"/>
        <w:rPr>
          <w:rFonts w:ascii="Cambria" w:hAnsi="Cambria" w:cs="Arial"/>
          <w:bCs/>
          <w:iCs/>
          <w:spacing w:val="-3"/>
          <w:sz w:val="20"/>
          <w:lang w:val="es-ES_tradnl"/>
        </w:rPr>
      </w:pPr>
      <w:bookmarkStart w:id="6" w:name="_GoBack"/>
      <w:bookmarkEnd w:id="6"/>
    </w:p>
    <w:p w:rsidR="00386A32" w:rsidRPr="006E2A57" w:rsidRDefault="00386A32" w:rsidP="001250CA">
      <w:pPr>
        <w:suppressAutoHyphens/>
        <w:spacing w:after="240" w:line="360" w:lineRule="auto"/>
        <w:ind w:left="454"/>
        <w:jc w:val="both"/>
        <w:rPr>
          <w:rFonts w:ascii="Cambria" w:hAnsi="Cambria" w:cs="Arial"/>
          <w:bCs/>
          <w:spacing w:val="-3"/>
          <w:sz w:val="20"/>
          <w:szCs w:val="20"/>
        </w:rPr>
      </w:pPr>
    </w:p>
    <w:sectPr w:rsidR="00386A32" w:rsidRPr="006E2A57" w:rsidSect="00562A0C">
      <w:headerReference w:type="default" r:id="rId9"/>
      <w:footerReference w:type="default" r:id="rId10"/>
      <w:headerReference w:type="first" r:id="rId11"/>
      <w:footerReference w:type="first" r:id="rId12"/>
      <w:pgSz w:w="11906" w:h="16838" w:code="9"/>
      <w:pgMar w:top="2232" w:right="1134" w:bottom="2126"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4C" w:rsidRDefault="003A004C" w:rsidP="00B210B5">
      <w:r>
        <w:separator/>
      </w:r>
    </w:p>
  </w:endnote>
  <w:endnote w:type="continuationSeparator" w:id="0">
    <w:p w:rsidR="003A004C" w:rsidRDefault="003A004C" w:rsidP="00B210B5">
      <w:r>
        <w:continuationSeparator/>
      </w:r>
    </w:p>
  </w:endnote>
  <w:endnote w:type="continuationNotice" w:id="1">
    <w:p w:rsidR="003A004C" w:rsidRDefault="003A0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77" w:rsidRPr="0014387C" w:rsidRDefault="00111D77"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BB369F">
      <w:rPr>
        <w:rFonts w:ascii="Cambria" w:eastAsia="Calibri" w:hAnsi="Cambria"/>
        <w:bCs/>
        <w:noProof/>
        <w:sz w:val="18"/>
        <w:szCs w:val="18"/>
        <w:lang w:eastAsia="en-US"/>
      </w:rPr>
      <w:t>8</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BB369F">
      <w:rPr>
        <w:rFonts w:ascii="Cambria" w:eastAsia="Calibri" w:hAnsi="Cambria"/>
        <w:bCs/>
        <w:noProof/>
        <w:sz w:val="18"/>
        <w:szCs w:val="18"/>
        <w:lang w:eastAsia="en-US"/>
      </w:rPr>
      <w:t>8</w:t>
    </w:r>
    <w:r w:rsidRPr="0014387C">
      <w:rPr>
        <w:rFonts w:ascii="Cambria" w:eastAsia="Calibri" w:hAnsi="Cambria"/>
        <w:bCs/>
        <w:sz w:val="18"/>
        <w:szCs w:val="18"/>
        <w:lang w:eastAsia="en-US"/>
      </w:rPr>
      <w:fldChar w:fldCharType="end"/>
    </w:r>
  </w:p>
  <w:p w:rsidR="00111D77" w:rsidRPr="0014387C" w:rsidRDefault="00111D77"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77" w:rsidRPr="008A35A6" w:rsidRDefault="00BB369F" w:rsidP="007A5E76">
    <w:pPr>
      <w:pStyle w:val="TRAGSA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54.1pt;margin-top:749.9pt;width:84.3pt;height:43.2pt;z-index:251657216;visibility:visible;mso-position-horizontal-relative:page;mso-position-vertical-relative:page">
          <v:imagedata r:id="rId1" o:title=""/>
          <w10:wrap anchorx="page" anchory="page"/>
        </v:shape>
      </w:pict>
    </w:r>
    <w:r w:rsidR="00111D77" w:rsidRPr="008A35A6">
      <w:t xml:space="preserve">Grupo </w:t>
    </w:r>
    <w:r w:rsidR="00111D77">
      <w:t xml:space="preserve">Tragsa </w:t>
    </w:r>
    <w:r w:rsidR="00111D77" w:rsidRPr="008A35A6">
      <w:t xml:space="preserve">(Grupo SEPI) </w:t>
    </w:r>
    <w:r w:rsidR="00111D77">
      <w:t>-</w:t>
    </w:r>
    <w:r w:rsidR="00111D77" w:rsidRPr="008A35A6">
      <w:t xml:space="preserve"> Sede Social: Maldonado, 58 </w:t>
    </w:r>
    <w:r w:rsidR="00111D77">
      <w:t>-</w:t>
    </w:r>
    <w:r w:rsidR="00111D77" w:rsidRPr="008A35A6">
      <w:t xml:space="preserve"> 28006 Madrid </w:t>
    </w:r>
    <w:r w:rsidR="00111D77">
      <w:t>-</w:t>
    </w:r>
    <w:r w:rsidR="00111D77" w:rsidRPr="008A35A6">
      <w:t xml:space="preserve"> Tel.: 91 396 34 00 </w:t>
    </w:r>
    <w:r w:rsidR="00111D77">
      <w:t>-</w:t>
    </w:r>
    <w:r w:rsidR="00111D77"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4C" w:rsidRDefault="003A004C" w:rsidP="00B210B5">
      <w:r>
        <w:separator/>
      </w:r>
    </w:p>
  </w:footnote>
  <w:footnote w:type="continuationSeparator" w:id="0">
    <w:p w:rsidR="003A004C" w:rsidRDefault="003A004C" w:rsidP="00B210B5">
      <w:r>
        <w:continuationSeparator/>
      </w:r>
    </w:p>
  </w:footnote>
  <w:footnote w:type="continuationNotice" w:id="1">
    <w:p w:rsidR="003A004C" w:rsidRDefault="003A00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77" w:rsidRDefault="00BB369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39.7pt;margin-top:56.7pt;width:39.9pt;height:39.65pt;z-index:251656192;visibility:visible;mso-position-horizontal-relative:page;mso-position-vertical-relative:page">
          <v:imagedata r:id="rId1" o:title=""/>
          <w10:wrap anchorx="page" anchory="page"/>
        </v:shape>
      </w:pict>
    </w:r>
    <w:r>
      <w:rPr>
        <w:noProof/>
      </w:rPr>
      <w:pict>
        <v:shape id="_x0000_s2053" type="#_x0000_t75" style="position:absolute;margin-left:56.7pt;margin-top:56.7pt;width:104.4pt;height:39.7pt;z-index:251659264;visibility:visible;mso-position-horizontal-relative:page;mso-position-vertical-relative:page">
          <v:imagedata r:id="rId2" o:title=""/>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D77" w:rsidRPr="00306929" w:rsidRDefault="00BB369F">
    <w:pPr>
      <w:pStyle w:val="Encabezado"/>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4pt;width:43pt;height:842.6pt;z-index:251660288;visibility:visible;mso-position-horizontal-relative:page;mso-position-vertical-relative:page">
          <v:imagedata r:id="rId1" o:title=""/>
          <w10:wrap anchorx="page" anchory="page"/>
        </v:shape>
      </w:pict>
    </w:r>
    <w:r>
      <w:rPr>
        <w:noProof/>
      </w:rPr>
      <w:pict>
        <v:shape id="0 Imagen" o:spid="_x0000_s2051" type="#_x0000_t75" style="position:absolute;margin-left:498.9pt;margin-top:56.7pt;width:39.65pt;height:39.65pt;z-index:251655168;visibility:visible;mso-position-horizontal-relative:page;mso-position-vertical-relative:page">
          <v:imagedata r:id="rId2" o:title=""/>
          <w10:wrap anchorx="page" anchory="page"/>
        </v:shape>
      </w:pict>
    </w:r>
    <w:r>
      <w:rPr>
        <w:noProof/>
      </w:rPr>
      <w:pict>
        <v:shape id="_x0000_s2050" type="#_x0000_t75" style="position:absolute;margin-left:56.7pt;margin-top:56.7pt;width:104.35pt;height:39.65pt;z-index:251658240;visibility:visible;mso-position-horizontal-relative:page;mso-position-vertical-relative:page">
          <v:imagedata r:id="rId3"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10676FC9"/>
    <w:multiLevelType w:val="hybridMultilevel"/>
    <w:tmpl w:val="970C541A"/>
    <w:lvl w:ilvl="0" w:tplc="592C5F26">
      <w:numFmt w:val="bullet"/>
      <w:lvlText w:val="-"/>
      <w:lvlJc w:val="left"/>
      <w:pPr>
        <w:tabs>
          <w:tab w:val="num" w:pos="1158"/>
        </w:tabs>
        <w:ind w:left="1158" w:hanging="450"/>
      </w:pPr>
      <w:rPr>
        <w:rFonts w:ascii="Arial" w:eastAsia="Times New Roman" w:hAnsi="Arial" w:cs="Arial" w:hint="default"/>
      </w:rPr>
    </w:lvl>
    <w:lvl w:ilvl="1" w:tplc="0C0A0003">
      <w:start w:val="1"/>
      <w:numFmt w:val="bullet"/>
      <w:lvlText w:val="o"/>
      <w:lvlJc w:val="left"/>
      <w:pPr>
        <w:tabs>
          <w:tab w:val="num" w:pos="1694"/>
        </w:tabs>
        <w:ind w:left="1694" w:hanging="360"/>
      </w:pPr>
      <w:rPr>
        <w:rFonts w:ascii="Courier New" w:hAnsi="Courier New" w:hint="default"/>
      </w:rPr>
    </w:lvl>
    <w:lvl w:ilvl="2" w:tplc="0C0A0005" w:tentative="1">
      <w:start w:val="1"/>
      <w:numFmt w:val="bullet"/>
      <w:lvlText w:val=""/>
      <w:lvlJc w:val="left"/>
      <w:pPr>
        <w:tabs>
          <w:tab w:val="num" w:pos="2414"/>
        </w:tabs>
        <w:ind w:left="2414" w:hanging="360"/>
      </w:pPr>
      <w:rPr>
        <w:rFonts w:ascii="Wingdings" w:hAnsi="Wingdings" w:hint="default"/>
      </w:rPr>
    </w:lvl>
    <w:lvl w:ilvl="3" w:tplc="0C0A0001" w:tentative="1">
      <w:start w:val="1"/>
      <w:numFmt w:val="bullet"/>
      <w:lvlText w:val=""/>
      <w:lvlJc w:val="left"/>
      <w:pPr>
        <w:tabs>
          <w:tab w:val="num" w:pos="3134"/>
        </w:tabs>
        <w:ind w:left="3134" w:hanging="360"/>
      </w:pPr>
      <w:rPr>
        <w:rFonts w:ascii="Symbol" w:hAnsi="Symbol" w:hint="default"/>
      </w:rPr>
    </w:lvl>
    <w:lvl w:ilvl="4" w:tplc="0C0A0003" w:tentative="1">
      <w:start w:val="1"/>
      <w:numFmt w:val="bullet"/>
      <w:lvlText w:val="o"/>
      <w:lvlJc w:val="left"/>
      <w:pPr>
        <w:tabs>
          <w:tab w:val="num" w:pos="3854"/>
        </w:tabs>
        <w:ind w:left="3854" w:hanging="360"/>
      </w:pPr>
      <w:rPr>
        <w:rFonts w:ascii="Courier New" w:hAnsi="Courier New" w:hint="default"/>
      </w:rPr>
    </w:lvl>
    <w:lvl w:ilvl="5" w:tplc="0C0A0005" w:tentative="1">
      <w:start w:val="1"/>
      <w:numFmt w:val="bullet"/>
      <w:lvlText w:val=""/>
      <w:lvlJc w:val="left"/>
      <w:pPr>
        <w:tabs>
          <w:tab w:val="num" w:pos="4574"/>
        </w:tabs>
        <w:ind w:left="4574" w:hanging="360"/>
      </w:pPr>
      <w:rPr>
        <w:rFonts w:ascii="Wingdings" w:hAnsi="Wingdings" w:hint="default"/>
      </w:rPr>
    </w:lvl>
    <w:lvl w:ilvl="6" w:tplc="0C0A0001" w:tentative="1">
      <w:start w:val="1"/>
      <w:numFmt w:val="bullet"/>
      <w:lvlText w:val=""/>
      <w:lvlJc w:val="left"/>
      <w:pPr>
        <w:tabs>
          <w:tab w:val="num" w:pos="5294"/>
        </w:tabs>
        <w:ind w:left="5294" w:hanging="360"/>
      </w:pPr>
      <w:rPr>
        <w:rFonts w:ascii="Symbol" w:hAnsi="Symbol" w:hint="default"/>
      </w:rPr>
    </w:lvl>
    <w:lvl w:ilvl="7" w:tplc="0C0A0003" w:tentative="1">
      <w:start w:val="1"/>
      <w:numFmt w:val="bullet"/>
      <w:lvlText w:val="o"/>
      <w:lvlJc w:val="left"/>
      <w:pPr>
        <w:tabs>
          <w:tab w:val="num" w:pos="6014"/>
        </w:tabs>
        <w:ind w:left="6014" w:hanging="360"/>
      </w:pPr>
      <w:rPr>
        <w:rFonts w:ascii="Courier New" w:hAnsi="Courier New" w:hint="default"/>
      </w:rPr>
    </w:lvl>
    <w:lvl w:ilvl="8" w:tplc="0C0A0005" w:tentative="1">
      <w:start w:val="1"/>
      <w:numFmt w:val="bullet"/>
      <w:lvlText w:val=""/>
      <w:lvlJc w:val="left"/>
      <w:pPr>
        <w:tabs>
          <w:tab w:val="num" w:pos="6734"/>
        </w:tabs>
        <w:ind w:left="6734" w:hanging="360"/>
      </w:pPr>
      <w:rPr>
        <w:rFonts w:ascii="Wingdings" w:hAnsi="Wingdings" w:hint="default"/>
      </w:rPr>
    </w:lvl>
  </w:abstractNum>
  <w:abstractNum w:abstractNumId="3">
    <w:nsid w:val="179A2124"/>
    <w:multiLevelType w:val="hybridMultilevel"/>
    <w:tmpl w:val="43BAC372"/>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4">
    <w:nsid w:val="19B155FE"/>
    <w:multiLevelType w:val="hybridMultilevel"/>
    <w:tmpl w:val="4B402CD2"/>
    <w:lvl w:ilvl="0" w:tplc="92845FE4">
      <w:start w:val="8"/>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5">
    <w:nsid w:val="215C1084"/>
    <w:multiLevelType w:val="hybridMultilevel"/>
    <w:tmpl w:val="B6AEB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BA2F20"/>
    <w:multiLevelType w:val="hybridMultilevel"/>
    <w:tmpl w:val="85161CA2"/>
    <w:lvl w:ilvl="0" w:tplc="59C4307C">
      <w:start w:val="16"/>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7">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8">
    <w:nsid w:val="3D471D4F"/>
    <w:multiLevelType w:val="hybridMultilevel"/>
    <w:tmpl w:val="6D78EE98"/>
    <w:lvl w:ilvl="0" w:tplc="7F58B83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0">
    <w:nsid w:val="46131320"/>
    <w:multiLevelType w:val="hybridMultilevel"/>
    <w:tmpl w:val="E0188DBE"/>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1">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3">
    <w:nsid w:val="5EC575E7"/>
    <w:multiLevelType w:val="hybridMultilevel"/>
    <w:tmpl w:val="056093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5">
    <w:nsid w:val="60655460"/>
    <w:multiLevelType w:val="hybridMultilevel"/>
    <w:tmpl w:val="08CCF76C"/>
    <w:lvl w:ilvl="0" w:tplc="320417FA">
      <w:start w:val="1"/>
      <w:numFmt w:val="bullet"/>
      <w:lvlText w:val="-"/>
      <w:lvlJc w:val="left"/>
      <w:pPr>
        <w:ind w:left="1174" w:hanging="360"/>
      </w:pPr>
      <w:rPr>
        <w:rFonts w:ascii="Arial" w:hAnsi="Arial" w:hint="default"/>
      </w:rPr>
    </w:lvl>
    <w:lvl w:ilvl="1" w:tplc="0C0A0003">
      <w:start w:val="1"/>
      <w:numFmt w:val="bullet"/>
      <w:lvlText w:val="o"/>
      <w:lvlJc w:val="left"/>
      <w:pPr>
        <w:ind w:left="1894" w:hanging="360"/>
      </w:pPr>
      <w:rPr>
        <w:rFonts w:ascii="Courier New" w:hAnsi="Courier New" w:cs="Courier New" w:hint="default"/>
      </w:rPr>
    </w:lvl>
    <w:lvl w:ilvl="2" w:tplc="E61A1D06">
      <w:numFmt w:val="bullet"/>
      <w:lvlText w:val=""/>
      <w:lvlJc w:val="left"/>
      <w:pPr>
        <w:ind w:left="2959" w:hanging="705"/>
      </w:pPr>
      <w:rPr>
        <w:rFonts w:ascii="Symbol" w:eastAsia="Calibri" w:hAnsi="Symbol" w:cs="Arial"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16">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7">
    <w:nsid w:val="73997D24"/>
    <w:multiLevelType w:val="hybridMultilevel"/>
    <w:tmpl w:val="28C0A62A"/>
    <w:lvl w:ilvl="0" w:tplc="E430B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9">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8"/>
  </w:num>
  <w:num w:numId="4">
    <w:abstractNumId w:val="2"/>
  </w:num>
  <w:num w:numId="5">
    <w:abstractNumId w:val="18"/>
  </w:num>
  <w:num w:numId="6">
    <w:abstractNumId w:val="9"/>
  </w:num>
  <w:num w:numId="7">
    <w:abstractNumId w:val="14"/>
  </w:num>
  <w:num w:numId="8">
    <w:abstractNumId w:val="16"/>
  </w:num>
  <w:num w:numId="9">
    <w:abstractNumId w:val="19"/>
  </w:num>
  <w:num w:numId="10">
    <w:abstractNumId w:val="1"/>
  </w:num>
  <w:num w:numId="11">
    <w:abstractNumId w:val="0"/>
  </w:num>
  <w:num w:numId="12">
    <w:abstractNumId w:val="17"/>
  </w:num>
  <w:num w:numId="13">
    <w:abstractNumId w:val="12"/>
  </w:num>
  <w:num w:numId="14">
    <w:abstractNumId w:val="4"/>
  </w:num>
  <w:num w:numId="15">
    <w:abstractNumId w:val="6"/>
  </w:num>
  <w:num w:numId="16">
    <w:abstractNumId w:val="5"/>
  </w:num>
  <w:num w:numId="17">
    <w:abstractNumId w:val="10"/>
  </w:num>
  <w:num w:numId="18">
    <w:abstractNumId w:val="13"/>
  </w:num>
  <w:num w:numId="19">
    <w:abstractNumId w:val="3"/>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NotTrackMoves/>
  <w:doNotTrackFormatting/>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728C"/>
    <w:rsid w:val="0000141A"/>
    <w:rsid w:val="000020F0"/>
    <w:rsid w:val="00003434"/>
    <w:rsid w:val="00025D89"/>
    <w:rsid w:val="000514A6"/>
    <w:rsid w:val="00053961"/>
    <w:rsid w:val="00061DAC"/>
    <w:rsid w:val="000625BC"/>
    <w:rsid w:val="00067861"/>
    <w:rsid w:val="0007191A"/>
    <w:rsid w:val="0008047D"/>
    <w:rsid w:val="00084EAE"/>
    <w:rsid w:val="00086A04"/>
    <w:rsid w:val="00090254"/>
    <w:rsid w:val="000907FA"/>
    <w:rsid w:val="000A0839"/>
    <w:rsid w:val="000A381C"/>
    <w:rsid w:val="000B03F4"/>
    <w:rsid w:val="000B6BE2"/>
    <w:rsid w:val="000C6F24"/>
    <w:rsid w:val="000D1473"/>
    <w:rsid w:val="000D1C59"/>
    <w:rsid w:val="000D2A22"/>
    <w:rsid w:val="000E5B31"/>
    <w:rsid w:val="000E69DD"/>
    <w:rsid w:val="000E732D"/>
    <w:rsid w:val="000F0EF8"/>
    <w:rsid w:val="000F14EA"/>
    <w:rsid w:val="000F4584"/>
    <w:rsid w:val="001027C8"/>
    <w:rsid w:val="00104AE7"/>
    <w:rsid w:val="00111D77"/>
    <w:rsid w:val="001215F3"/>
    <w:rsid w:val="001250CA"/>
    <w:rsid w:val="00126698"/>
    <w:rsid w:val="00126CFD"/>
    <w:rsid w:val="001424D9"/>
    <w:rsid w:val="0014387C"/>
    <w:rsid w:val="00145CD9"/>
    <w:rsid w:val="0015141A"/>
    <w:rsid w:val="0015146D"/>
    <w:rsid w:val="0015328F"/>
    <w:rsid w:val="00154472"/>
    <w:rsid w:val="0015682F"/>
    <w:rsid w:val="00162CFD"/>
    <w:rsid w:val="001642D8"/>
    <w:rsid w:val="00181A8B"/>
    <w:rsid w:val="00181EF7"/>
    <w:rsid w:val="001A197D"/>
    <w:rsid w:val="001A1A15"/>
    <w:rsid w:val="001A2F6C"/>
    <w:rsid w:val="001A6660"/>
    <w:rsid w:val="001A7516"/>
    <w:rsid w:val="001A77BB"/>
    <w:rsid w:val="001C3301"/>
    <w:rsid w:val="001C3E59"/>
    <w:rsid w:val="001D1312"/>
    <w:rsid w:val="001D55C0"/>
    <w:rsid w:val="001D643D"/>
    <w:rsid w:val="001D6583"/>
    <w:rsid w:val="001E15E7"/>
    <w:rsid w:val="001E38DE"/>
    <w:rsid w:val="001F0A75"/>
    <w:rsid w:val="001F1E3D"/>
    <w:rsid w:val="001F454B"/>
    <w:rsid w:val="00211BC8"/>
    <w:rsid w:val="0021428A"/>
    <w:rsid w:val="00222FE6"/>
    <w:rsid w:val="002256F1"/>
    <w:rsid w:val="0022620B"/>
    <w:rsid w:val="00226F9C"/>
    <w:rsid w:val="00235DCD"/>
    <w:rsid w:val="00237011"/>
    <w:rsid w:val="00243138"/>
    <w:rsid w:val="002439B4"/>
    <w:rsid w:val="002507D7"/>
    <w:rsid w:val="00257358"/>
    <w:rsid w:val="00257499"/>
    <w:rsid w:val="0027288B"/>
    <w:rsid w:val="00275452"/>
    <w:rsid w:val="002812A0"/>
    <w:rsid w:val="002820B0"/>
    <w:rsid w:val="00283383"/>
    <w:rsid w:val="00283C7D"/>
    <w:rsid w:val="00284859"/>
    <w:rsid w:val="002A4860"/>
    <w:rsid w:val="002A5AF2"/>
    <w:rsid w:val="002A77F6"/>
    <w:rsid w:val="002B087D"/>
    <w:rsid w:val="002B50C2"/>
    <w:rsid w:val="002C5578"/>
    <w:rsid w:val="002D4277"/>
    <w:rsid w:val="002D70B9"/>
    <w:rsid w:val="002E01D1"/>
    <w:rsid w:val="002E0ED7"/>
    <w:rsid w:val="002E27C4"/>
    <w:rsid w:val="002E419E"/>
    <w:rsid w:val="002E4FC8"/>
    <w:rsid w:val="002E7577"/>
    <w:rsid w:val="002F0A29"/>
    <w:rsid w:val="002F168A"/>
    <w:rsid w:val="002F7108"/>
    <w:rsid w:val="002F7DD4"/>
    <w:rsid w:val="00300155"/>
    <w:rsid w:val="0030227D"/>
    <w:rsid w:val="003038D1"/>
    <w:rsid w:val="00306929"/>
    <w:rsid w:val="00315AC4"/>
    <w:rsid w:val="0031704E"/>
    <w:rsid w:val="003179CC"/>
    <w:rsid w:val="00321993"/>
    <w:rsid w:val="00324EB3"/>
    <w:rsid w:val="003332B2"/>
    <w:rsid w:val="00336E6B"/>
    <w:rsid w:val="00362FB8"/>
    <w:rsid w:val="00363481"/>
    <w:rsid w:val="003668AC"/>
    <w:rsid w:val="00366BC0"/>
    <w:rsid w:val="003676E8"/>
    <w:rsid w:val="00371D54"/>
    <w:rsid w:val="00372894"/>
    <w:rsid w:val="003738FA"/>
    <w:rsid w:val="00382312"/>
    <w:rsid w:val="00386A32"/>
    <w:rsid w:val="003A004C"/>
    <w:rsid w:val="003A1E19"/>
    <w:rsid w:val="003A7DF8"/>
    <w:rsid w:val="003B0D16"/>
    <w:rsid w:val="003B14F5"/>
    <w:rsid w:val="003B2BBF"/>
    <w:rsid w:val="003C1185"/>
    <w:rsid w:val="003C4BDB"/>
    <w:rsid w:val="003D21E8"/>
    <w:rsid w:val="003E0265"/>
    <w:rsid w:val="003E32EF"/>
    <w:rsid w:val="003F176D"/>
    <w:rsid w:val="003F1F2D"/>
    <w:rsid w:val="003F24D5"/>
    <w:rsid w:val="003F3127"/>
    <w:rsid w:val="00404072"/>
    <w:rsid w:val="00405984"/>
    <w:rsid w:val="0040693B"/>
    <w:rsid w:val="00415954"/>
    <w:rsid w:val="0042551B"/>
    <w:rsid w:val="0042690A"/>
    <w:rsid w:val="0043271D"/>
    <w:rsid w:val="004371D1"/>
    <w:rsid w:val="00437663"/>
    <w:rsid w:val="00440625"/>
    <w:rsid w:val="00440CF7"/>
    <w:rsid w:val="00442524"/>
    <w:rsid w:val="004442FF"/>
    <w:rsid w:val="00446375"/>
    <w:rsid w:val="00454D36"/>
    <w:rsid w:val="00464B7E"/>
    <w:rsid w:val="004665F0"/>
    <w:rsid w:val="00476856"/>
    <w:rsid w:val="00482EA3"/>
    <w:rsid w:val="00484154"/>
    <w:rsid w:val="00486901"/>
    <w:rsid w:val="0049170B"/>
    <w:rsid w:val="00494E6A"/>
    <w:rsid w:val="0049593B"/>
    <w:rsid w:val="004A0BAF"/>
    <w:rsid w:val="004A0D47"/>
    <w:rsid w:val="004A5D01"/>
    <w:rsid w:val="004A624B"/>
    <w:rsid w:val="004B581E"/>
    <w:rsid w:val="004C5665"/>
    <w:rsid w:val="004D1242"/>
    <w:rsid w:val="004D5D80"/>
    <w:rsid w:val="004D67C1"/>
    <w:rsid w:val="004E0AB7"/>
    <w:rsid w:val="004E6F17"/>
    <w:rsid w:val="004F03D2"/>
    <w:rsid w:val="005003A4"/>
    <w:rsid w:val="00505366"/>
    <w:rsid w:val="00516B7C"/>
    <w:rsid w:val="00516D3C"/>
    <w:rsid w:val="00530CCA"/>
    <w:rsid w:val="00531064"/>
    <w:rsid w:val="005322C2"/>
    <w:rsid w:val="00534812"/>
    <w:rsid w:val="00537DDC"/>
    <w:rsid w:val="005401BE"/>
    <w:rsid w:val="00545DA1"/>
    <w:rsid w:val="0054643C"/>
    <w:rsid w:val="005467A2"/>
    <w:rsid w:val="00550B5F"/>
    <w:rsid w:val="005525A6"/>
    <w:rsid w:val="005526A2"/>
    <w:rsid w:val="00561152"/>
    <w:rsid w:val="00561713"/>
    <w:rsid w:val="00562A0C"/>
    <w:rsid w:val="0056358D"/>
    <w:rsid w:val="0056451B"/>
    <w:rsid w:val="00567BD6"/>
    <w:rsid w:val="005727D7"/>
    <w:rsid w:val="00574D07"/>
    <w:rsid w:val="005770D3"/>
    <w:rsid w:val="00581323"/>
    <w:rsid w:val="00587D05"/>
    <w:rsid w:val="00592E57"/>
    <w:rsid w:val="005A0004"/>
    <w:rsid w:val="005A03A8"/>
    <w:rsid w:val="005A2220"/>
    <w:rsid w:val="005A36EA"/>
    <w:rsid w:val="005A7693"/>
    <w:rsid w:val="005B00E4"/>
    <w:rsid w:val="005B222F"/>
    <w:rsid w:val="005B3C1B"/>
    <w:rsid w:val="005C7F03"/>
    <w:rsid w:val="005D30AA"/>
    <w:rsid w:val="005D7A54"/>
    <w:rsid w:val="005E168F"/>
    <w:rsid w:val="005E1DCC"/>
    <w:rsid w:val="005E603C"/>
    <w:rsid w:val="005E6C1F"/>
    <w:rsid w:val="005F0A8D"/>
    <w:rsid w:val="005F49E4"/>
    <w:rsid w:val="005F4FF2"/>
    <w:rsid w:val="006002E9"/>
    <w:rsid w:val="00600E6A"/>
    <w:rsid w:val="00601B76"/>
    <w:rsid w:val="006020E5"/>
    <w:rsid w:val="0060321A"/>
    <w:rsid w:val="00605633"/>
    <w:rsid w:val="00610513"/>
    <w:rsid w:val="00611EAA"/>
    <w:rsid w:val="006174A1"/>
    <w:rsid w:val="00622A25"/>
    <w:rsid w:val="00636C17"/>
    <w:rsid w:val="00637419"/>
    <w:rsid w:val="006376F8"/>
    <w:rsid w:val="006432C2"/>
    <w:rsid w:val="00643FF6"/>
    <w:rsid w:val="006445D1"/>
    <w:rsid w:val="0064599A"/>
    <w:rsid w:val="00647DB8"/>
    <w:rsid w:val="006566A2"/>
    <w:rsid w:val="00657055"/>
    <w:rsid w:val="00657A70"/>
    <w:rsid w:val="00657C36"/>
    <w:rsid w:val="006638B2"/>
    <w:rsid w:val="00665DB2"/>
    <w:rsid w:val="00670084"/>
    <w:rsid w:val="00672085"/>
    <w:rsid w:val="00685C29"/>
    <w:rsid w:val="006870C1"/>
    <w:rsid w:val="006956F8"/>
    <w:rsid w:val="00695D01"/>
    <w:rsid w:val="006A4782"/>
    <w:rsid w:val="006A5EC0"/>
    <w:rsid w:val="006B30B4"/>
    <w:rsid w:val="006C756E"/>
    <w:rsid w:val="006D2426"/>
    <w:rsid w:val="006E2A57"/>
    <w:rsid w:val="0070057E"/>
    <w:rsid w:val="0070345D"/>
    <w:rsid w:val="007058D4"/>
    <w:rsid w:val="00710967"/>
    <w:rsid w:val="00713565"/>
    <w:rsid w:val="00715AF1"/>
    <w:rsid w:val="007174C6"/>
    <w:rsid w:val="00725796"/>
    <w:rsid w:val="00725A9E"/>
    <w:rsid w:val="00727669"/>
    <w:rsid w:val="00727DB3"/>
    <w:rsid w:val="007302C8"/>
    <w:rsid w:val="00731D65"/>
    <w:rsid w:val="0073320F"/>
    <w:rsid w:val="00733E2C"/>
    <w:rsid w:val="0074072E"/>
    <w:rsid w:val="007435E1"/>
    <w:rsid w:val="00744048"/>
    <w:rsid w:val="00744D6F"/>
    <w:rsid w:val="00751033"/>
    <w:rsid w:val="00760A20"/>
    <w:rsid w:val="00765794"/>
    <w:rsid w:val="007725A0"/>
    <w:rsid w:val="00781672"/>
    <w:rsid w:val="00782F15"/>
    <w:rsid w:val="007860C5"/>
    <w:rsid w:val="00786A59"/>
    <w:rsid w:val="00793BF8"/>
    <w:rsid w:val="00795739"/>
    <w:rsid w:val="007A5E76"/>
    <w:rsid w:val="007A6C2B"/>
    <w:rsid w:val="007B2578"/>
    <w:rsid w:val="007B5439"/>
    <w:rsid w:val="007B7850"/>
    <w:rsid w:val="007B7A1C"/>
    <w:rsid w:val="007C36A8"/>
    <w:rsid w:val="007C42B5"/>
    <w:rsid w:val="007D023B"/>
    <w:rsid w:val="007D400F"/>
    <w:rsid w:val="007E417B"/>
    <w:rsid w:val="007E54AA"/>
    <w:rsid w:val="007F2106"/>
    <w:rsid w:val="00800CA7"/>
    <w:rsid w:val="00813D52"/>
    <w:rsid w:val="0082041F"/>
    <w:rsid w:val="00820F30"/>
    <w:rsid w:val="00823D76"/>
    <w:rsid w:val="00841FB2"/>
    <w:rsid w:val="00842ED4"/>
    <w:rsid w:val="00845086"/>
    <w:rsid w:val="008512A9"/>
    <w:rsid w:val="0085206A"/>
    <w:rsid w:val="00855B3C"/>
    <w:rsid w:val="00860D7D"/>
    <w:rsid w:val="0086422C"/>
    <w:rsid w:val="008676DA"/>
    <w:rsid w:val="00867B6C"/>
    <w:rsid w:val="00870BCA"/>
    <w:rsid w:val="008727A5"/>
    <w:rsid w:val="00876008"/>
    <w:rsid w:val="00892773"/>
    <w:rsid w:val="0089291F"/>
    <w:rsid w:val="00894227"/>
    <w:rsid w:val="00894239"/>
    <w:rsid w:val="00897C2C"/>
    <w:rsid w:val="008A35A6"/>
    <w:rsid w:val="008A370B"/>
    <w:rsid w:val="008B00D9"/>
    <w:rsid w:val="008B4728"/>
    <w:rsid w:val="008B5CDB"/>
    <w:rsid w:val="008B7234"/>
    <w:rsid w:val="008C2F76"/>
    <w:rsid w:val="008C351D"/>
    <w:rsid w:val="008D0D38"/>
    <w:rsid w:val="008D5BB3"/>
    <w:rsid w:val="008E3F69"/>
    <w:rsid w:val="008E488A"/>
    <w:rsid w:val="008F1CCF"/>
    <w:rsid w:val="008F3036"/>
    <w:rsid w:val="008F61D3"/>
    <w:rsid w:val="00905750"/>
    <w:rsid w:val="00912404"/>
    <w:rsid w:val="00925B49"/>
    <w:rsid w:val="00925E36"/>
    <w:rsid w:val="00936450"/>
    <w:rsid w:val="00970293"/>
    <w:rsid w:val="009721CF"/>
    <w:rsid w:val="009722D7"/>
    <w:rsid w:val="0098135D"/>
    <w:rsid w:val="0098183B"/>
    <w:rsid w:val="009901AB"/>
    <w:rsid w:val="009962B3"/>
    <w:rsid w:val="009A32D7"/>
    <w:rsid w:val="009A469C"/>
    <w:rsid w:val="009B0936"/>
    <w:rsid w:val="009C27F3"/>
    <w:rsid w:val="009D25B3"/>
    <w:rsid w:val="009E15E1"/>
    <w:rsid w:val="009E17B7"/>
    <w:rsid w:val="009F2C87"/>
    <w:rsid w:val="009F51B4"/>
    <w:rsid w:val="009F6674"/>
    <w:rsid w:val="00A01BDD"/>
    <w:rsid w:val="00A0265D"/>
    <w:rsid w:val="00A02C66"/>
    <w:rsid w:val="00A03205"/>
    <w:rsid w:val="00A05F98"/>
    <w:rsid w:val="00A06489"/>
    <w:rsid w:val="00A06AE9"/>
    <w:rsid w:val="00A120B1"/>
    <w:rsid w:val="00A1343F"/>
    <w:rsid w:val="00A202FB"/>
    <w:rsid w:val="00A31725"/>
    <w:rsid w:val="00A40A92"/>
    <w:rsid w:val="00A41A4A"/>
    <w:rsid w:val="00A45D43"/>
    <w:rsid w:val="00A45F6E"/>
    <w:rsid w:val="00A57B45"/>
    <w:rsid w:val="00A60EE9"/>
    <w:rsid w:val="00A75463"/>
    <w:rsid w:val="00A841AE"/>
    <w:rsid w:val="00A84A3F"/>
    <w:rsid w:val="00A858F9"/>
    <w:rsid w:val="00A87271"/>
    <w:rsid w:val="00A873A0"/>
    <w:rsid w:val="00A96CCC"/>
    <w:rsid w:val="00AA66BB"/>
    <w:rsid w:val="00AB010B"/>
    <w:rsid w:val="00AC2F37"/>
    <w:rsid w:val="00AC3FB2"/>
    <w:rsid w:val="00AD0185"/>
    <w:rsid w:val="00AD2734"/>
    <w:rsid w:val="00AD3B12"/>
    <w:rsid w:val="00AD436F"/>
    <w:rsid w:val="00AD64CB"/>
    <w:rsid w:val="00AD75D7"/>
    <w:rsid w:val="00AE111B"/>
    <w:rsid w:val="00AE1958"/>
    <w:rsid w:val="00AE1C5E"/>
    <w:rsid w:val="00AE27FF"/>
    <w:rsid w:val="00AE6128"/>
    <w:rsid w:val="00AF1002"/>
    <w:rsid w:val="00B01BB1"/>
    <w:rsid w:val="00B07C7E"/>
    <w:rsid w:val="00B124DC"/>
    <w:rsid w:val="00B126DC"/>
    <w:rsid w:val="00B179BA"/>
    <w:rsid w:val="00B206C5"/>
    <w:rsid w:val="00B210B5"/>
    <w:rsid w:val="00B2385C"/>
    <w:rsid w:val="00B27C10"/>
    <w:rsid w:val="00B31B61"/>
    <w:rsid w:val="00B320FB"/>
    <w:rsid w:val="00B3575A"/>
    <w:rsid w:val="00B37F0A"/>
    <w:rsid w:val="00B43586"/>
    <w:rsid w:val="00B6298A"/>
    <w:rsid w:val="00B7328A"/>
    <w:rsid w:val="00B744B1"/>
    <w:rsid w:val="00B75903"/>
    <w:rsid w:val="00B76C97"/>
    <w:rsid w:val="00B8199F"/>
    <w:rsid w:val="00B86D0D"/>
    <w:rsid w:val="00B878A6"/>
    <w:rsid w:val="00B9095F"/>
    <w:rsid w:val="00B927A1"/>
    <w:rsid w:val="00B96365"/>
    <w:rsid w:val="00BA2CE0"/>
    <w:rsid w:val="00BA59D2"/>
    <w:rsid w:val="00BA5BC4"/>
    <w:rsid w:val="00BA5D1C"/>
    <w:rsid w:val="00BA77EF"/>
    <w:rsid w:val="00BB027C"/>
    <w:rsid w:val="00BB25B8"/>
    <w:rsid w:val="00BB369F"/>
    <w:rsid w:val="00BB38BE"/>
    <w:rsid w:val="00BD4A8D"/>
    <w:rsid w:val="00BD4D7E"/>
    <w:rsid w:val="00BD7A89"/>
    <w:rsid w:val="00BE46C9"/>
    <w:rsid w:val="00BE563F"/>
    <w:rsid w:val="00BF0C97"/>
    <w:rsid w:val="00BF1F59"/>
    <w:rsid w:val="00BF2609"/>
    <w:rsid w:val="00BF2E59"/>
    <w:rsid w:val="00BF51C1"/>
    <w:rsid w:val="00C17FC9"/>
    <w:rsid w:val="00C20432"/>
    <w:rsid w:val="00C21678"/>
    <w:rsid w:val="00C22A2F"/>
    <w:rsid w:val="00C31E54"/>
    <w:rsid w:val="00C3300B"/>
    <w:rsid w:val="00C34917"/>
    <w:rsid w:val="00C42282"/>
    <w:rsid w:val="00C44853"/>
    <w:rsid w:val="00C46E9A"/>
    <w:rsid w:val="00C5025D"/>
    <w:rsid w:val="00C52D2E"/>
    <w:rsid w:val="00C63E44"/>
    <w:rsid w:val="00C670F4"/>
    <w:rsid w:val="00C72CC1"/>
    <w:rsid w:val="00C73405"/>
    <w:rsid w:val="00C752B1"/>
    <w:rsid w:val="00C80560"/>
    <w:rsid w:val="00C8159C"/>
    <w:rsid w:val="00C824CA"/>
    <w:rsid w:val="00C875ED"/>
    <w:rsid w:val="00C9425E"/>
    <w:rsid w:val="00CB0DC8"/>
    <w:rsid w:val="00CB2A4D"/>
    <w:rsid w:val="00CB2E20"/>
    <w:rsid w:val="00CB363C"/>
    <w:rsid w:val="00CB5566"/>
    <w:rsid w:val="00CC03B5"/>
    <w:rsid w:val="00CC083E"/>
    <w:rsid w:val="00CC6672"/>
    <w:rsid w:val="00CD06B6"/>
    <w:rsid w:val="00CD4CF2"/>
    <w:rsid w:val="00CD52CC"/>
    <w:rsid w:val="00CD7029"/>
    <w:rsid w:val="00CE2AD0"/>
    <w:rsid w:val="00CE3EB1"/>
    <w:rsid w:val="00CE4805"/>
    <w:rsid w:val="00CE69BC"/>
    <w:rsid w:val="00CF3801"/>
    <w:rsid w:val="00CF3CE0"/>
    <w:rsid w:val="00CF6596"/>
    <w:rsid w:val="00D05537"/>
    <w:rsid w:val="00D07957"/>
    <w:rsid w:val="00D07ABF"/>
    <w:rsid w:val="00D21C93"/>
    <w:rsid w:val="00D22427"/>
    <w:rsid w:val="00D241F9"/>
    <w:rsid w:val="00D26850"/>
    <w:rsid w:val="00D26FE3"/>
    <w:rsid w:val="00D35CE1"/>
    <w:rsid w:val="00D405A5"/>
    <w:rsid w:val="00D415D7"/>
    <w:rsid w:val="00D60095"/>
    <w:rsid w:val="00D640D7"/>
    <w:rsid w:val="00D64994"/>
    <w:rsid w:val="00D73FC2"/>
    <w:rsid w:val="00D82AEC"/>
    <w:rsid w:val="00D84021"/>
    <w:rsid w:val="00D84BC7"/>
    <w:rsid w:val="00D85444"/>
    <w:rsid w:val="00D906C4"/>
    <w:rsid w:val="00DA2647"/>
    <w:rsid w:val="00DA3A0E"/>
    <w:rsid w:val="00DA6715"/>
    <w:rsid w:val="00DB0E5F"/>
    <w:rsid w:val="00DB5D91"/>
    <w:rsid w:val="00DB61DF"/>
    <w:rsid w:val="00DB77E8"/>
    <w:rsid w:val="00DB7869"/>
    <w:rsid w:val="00DC2B12"/>
    <w:rsid w:val="00DC35A2"/>
    <w:rsid w:val="00DC4660"/>
    <w:rsid w:val="00DD233D"/>
    <w:rsid w:val="00DD5C36"/>
    <w:rsid w:val="00DD6212"/>
    <w:rsid w:val="00DE2B1B"/>
    <w:rsid w:val="00DE2FD3"/>
    <w:rsid w:val="00DE6231"/>
    <w:rsid w:val="00DF71AB"/>
    <w:rsid w:val="00E01E08"/>
    <w:rsid w:val="00E10F51"/>
    <w:rsid w:val="00E20B09"/>
    <w:rsid w:val="00E26A66"/>
    <w:rsid w:val="00E31393"/>
    <w:rsid w:val="00E3139A"/>
    <w:rsid w:val="00E31ED9"/>
    <w:rsid w:val="00E32C69"/>
    <w:rsid w:val="00E372A8"/>
    <w:rsid w:val="00E431B4"/>
    <w:rsid w:val="00E436E4"/>
    <w:rsid w:val="00E4633F"/>
    <w:rsid w:val="00E537F0"/>
    <w:rsid w:val="00E5728C"/>
    <w:rsid w:val="00E60CD2"/>
    <w:rsid w:val="00E62289"/>
    <w:rsid w:val="00E624E4"/>
    <w:rsid w:val="00E659BF"/>
    <w:rsid w:val="00E71C5A"/>
    <w:rsid w:val="00E72D05"/>
    <w:rsid w:val="00E76354"/>
    <w:rsid w:val="00E800E1"/>
    <w:rsid w:val="00E87D98"/>
    <w:rsid w:val="00E96576"/>
    <w:rsid w:val="00EA418F"/>
    <w:rsid w:val="00EA59C7"/>
    <w:rsid w:val="00EB1040"/>
    <w:rsid w:val="00EB3B47"/>
    <w:rsid w:val="00EC2A6D"/>
    <w:rsid w:val="00EC2C6C"/>
    <w:rsid w:val="00EC630A"/>
    <w:rsid w:val="00EC673A"/>
    <w:rsid w:val="00EC7035"/>
    <w:rsid w:val="00ED2517"/>
    <w:rsid w:val="00ED3CB3"/>
    <w:rsid w:val="00ED5714"/>
    <w:rsid w:val="00EE082A"/>
    <w:rsid w:val="00EF310F"/>
    <w:rsid w:val="00F00CC8"/>
    <w:rsid w:val="00F0265E"/>
    <w:rsid w:val="00F03CF2"/>
    <w:rsid w:val="00F12428"/>
    <w:rsid w:val="00F1716D"/>
    <w:rsid w:val="00F209C9"/>
    <w:rsid w:val="00F216AF"/>
    <w:rsid w:val="00F22176"/>
    <w:rsid w:val="00F246A6"/>
    <w:rsid w:val="00F268E7"/>
    <w:rsid w:val="00F26917"/>
    <w:rsid w:val="00F27CFC"/>
    <w:rsid w:val="00F363A5"/>
    <w:rsid w:val="00F3770C"/>
    <w:rsid w:val="00F44C9D"/>
    <w:rsid w:val="00F469C2"/>
    <w:rsid w:val="00F46C1E"/>
    <w:rsid w:val="00F6132A"/>
    <w:rsid w:val="00F644E9"/>
    <w:rsid w:val="00F70C24"/>
    <w:rsid w:val="00F8173E"/>
    <w:rsid w:val="00F959A6"/>
    <w:rsid w:val="00FA7F9D"/>
    <w:rsid w:val="00FB1A9C"/>
    <w:rsid w:val="00FB4F7F"/>
    <w:rsid w:val="00FC008B"/>
    <w:rsid w:val="00FC701F"/>
    <w:rsid w:val="00FD0E84"/>
    <w:rsid w:val="00FD1BAF"/>
    <w:rsid w:val="00FD28FF"/>
    <w:rsid w:val="00FD3FDF"/>
    <w:rsid w:val="00FE4724"/>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2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nhideWhenUsed/>
    <w:qFormat/>
    <w:rsid w:val="00300155"/>
    <w:pPr>
      <w:spacing w:after="200"/>
    </w:pPr>
    <w:rPr>
      <w:rFonts w:ascii="Calibri" w:eastAsia="Calibri" w:hAnsi="Calibri"/>
      <w:b/>
      <w:bCs/>
      <w:color w:val="4F81BD"/>
      <w:sz w:val="18"/>
      <w:szCs w:val="18"/>
      <w:lang w:eastAsia="en-US"/>
    </w:rPr>
  </w:style>
  <w:style w:type="paragraph" w:customStyle="1" w:styleId="RubText">
    <w:name w:val="RubText"/>
    <w:basedOn w:val="Normal"/>
    <w:link w:val="RubTextChar"/>
    <w:qFormat/>
    <w:rsid w:val="00300155"/>
    <w:rPr>
      <w:rFonts w:ascii="Calibri" w:eastAsia="Calibri" w:hAnsi="Calibri"/>
      <w:b/>
      <w:color w:val="002060"/>
      <w:sz w:val="22"/>
      <w:szCs w:val="22"/>
      <w:lang w:eastAsia="en-US"/>
    </w:rPr>
  </w:style>
  <w:style w:type="character" w:customStyle="1" w:styleId="RubTextChar">
    <w:name w:val="RubText Char"/>
    <w:link w:val="RubText"/>
    <w:rsid w:val="00300155"/>
    <w:rPr>
      <w:b/>
      <w:color w:val="002060"/>
      <w:sz w:val="22"/>
      <w:szCs w:val="22"/>
      <w:lang w:eastAsia="en-US"/>
    </w:rPr>
  </w:style>
  <w:style w:type="paragraph" w:customStyle="1" w:styleId="Textoindependiente21">
    <w:name w:val="Texto independiente 21"/>
    <w:basedOn w:val="Normal"/>
    <w:rsid w:val="00622A25"/>
    <w:pPr>
      <w:tabs>
        <w:tab w:val="left" w:pos="1560"/>
        <w:tab w:val="left" w:pos="6379"/>
      </w:tabs>
      <w:suppressAutoHyphens/>
      <w:spacing w:line="288" w:lineRule="auto"/>
      <w:jc w:val="center"/>
    </w:pPr>
    <w:rPr>
      <w:rFonts w:ascii="CG Omega" w:hAnsi="CG Omega" w:cs="CG Omega"/>
      <w:b/>
      <w:spacing w:val="-2"/>
      <w:szCs w:val="20"/>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2C"/>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iPriority w:val="99"/>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nhideWhenUsed/>
    <w:qFormat/>
    <w:rsid w:val="00300155"/>
    <w:pPr>
      <w:spacing w:after="200"/>
    </w:pPr>
    <w:rPr>
      <w:rFonts w:ascii="Calibri" w:eastAsia="Calibri" w:hAnsi="Calibri"/>
      <w:b/>
      <w:bCs/>
      <w:color w:val="4F81BD"/>
      <w:sz w:val="18"/>
      <w:szCs w:val="18"/>
      <w:lang w:eastAsia="en-US"/>
    </w:rPr>
  </w:style>
  <w:style w:type="paragraph" w:customStyle="1" w:styleId="RubText">
    <w:name w:val="RubText"/>
    <w:basedOn w:val="Normal"/>
    <w:link w:val="RubTextChar"/>
    <w:qFormat/>
    <w:rsid w:val="00300155"/>
    <w:rPr>
      <w:rFonts w:ascii="Calibri" w:eastAsia="Calibri" w:hAnsi="Calibri"/>
      <w:b/>
      <w:color w:val="002060"/>
      <w:sz w:val="22"/>
      <w:szCs w:val="22"/>
      <w:lang w:eastAsia="en-US"/>
    </w:rPr>
  </w:style>
  <w:style w:type="character" w:customStyle="1" w:styleId="RubTextChar">
    <w:name w:val="RubText Char"/>
    <w:link w:val="RubText"/>
    <w:rsid w:val="00300155"/>
    <w:rPr>
      <w:b/>
      <w:color w:val="002060"/>
      <w:sz w:val="22"/>
      <w:szCs w:val="22"/>
      <w:lang w:eastAsia="en-US"/>
    </w:rPr>
  </w:style>
  <w:style w:type="paragraph" w:customStyle="1" w:styleId="Textoindependiente21">
    <w:name w:val="Texto independiente 21"/>
    <w:basedOn w:val="Normal"/>
    <w:rsid w:val="00622A25"/>
    <w:pPr>
      <w:tabs>
        <w:tab w:val="left" w:pos="1560"/>
        <w:tab w:val="left" w:pos="6379"/>
      </w:tabs>
      <w:suppressAutoHyphens/>
      <w:spacing w:line="288" w:lineRule="auto"/>
      <w:jc w:val="center"/>
    </w:pPr>
    <w:rPr>
      <w:rFonts w:ascii="CG Omega" w:hAnsi="CG Omega" w:cs="CG Omega"/>
      <w:b/>
      <w:spacing w:val="-2"/>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342168606">
      <w:bodyDiv w:val="1"/>
      <w:marLeft w:val="0"/>
      <w:marRight w:val="0"/>
      <w:marTop w:val="0"/>
      <w:marBottom w:val="0"/>
      <w:divBdr>
        <w:top w:val="none" w:sz="0" w:space="0" w:color="auto"/>
        <w:left w:val="none" w:sz="0" w:space="0" w:color="auto"/>
        <w:bottom w:val="none" w:sz="0" w:space="0" w:color="auto"/>
        <w:right w:val="none" w:sz="0" w:space="0" w:color="auto"/>
      </w:divBdr>
    </w:div>
    <w:div w:id="717978444">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446926193">
      <w:bodyDiv w:val="1"/>
      <w:marLeft w:val="0"/>
      <w:marRight w:val="0"/>
      <w:marTop w:val="0"/>
      <w:marBottom w:val="0"/>
      <w:divBdr>
        <w:top w:val="none" w:sz="0" w:space="0" w:color="auto"/>
        <w:left w:val="none" w:sz="0" w:space="0" w:color="auto"/>
        <w:bottom w:val="none" w:sz="0" w:space="0" w:color="auto"/>
        <w:right w:val="none" w:sz="0" w:space="0" w:color="auto"/>
      </w:divBdr>
    </w:div>
    <w:div w:id="1844513310">
      <w:bodyDiv w:val="1"/>
      <w:marLeft w:val="0"/>
      <w:marRight w:val="0"/>
      <w:marTop w:val="0"/>
      <w:marBottom w:val="0"/>
      <w:divBdr>
        <w:top w:val="none" w:sz="0" w:space="0" w:color="auto"/>
        <w:left w:val="none" w:sz="0" w:space="0" w:color="auto"/>
        <w:bottom w:val="none" w:sz="0" w:space="0" w:color="auto"/>
        <w:right w:val="none" w:sz="0" w:space="0" w:color="auto"/>
      </w:divBdr>
    </w:div>
    <w:div w:id="1916889656">
      <w:bodyDiv w:val="1"/>
      <w:marLeft w:val="0"/>
      <w:marRight w:val="0"/>
      <w:marTop w:val="0"/>
      <w:marBottom w:val="0"/>
      <w:divBdr>
        <w:top w:val="none" w:sz="0" w:space="0" w:color="auto"/>
        <w:left w:val="none" w:sz="0" w:space="0" w:color="auto"/>
        <w:bottom w:val="none" w:sz="0" w:space="0" w:color="auto"/>
        <w:right w:val="none" w:sz="0" w:space="0" w:color="auto"/>
      </w:divBdr>
    </w:div>
    <w:div w:id="1917740577">
      <w:bodyDiv w:val="1"/>
      <w:marLeft w:val="0"/>
      <w:marRight w:val="0"/>
      <w:marTop w:val="0"/>
      <w:marBottom w:val="0"/>
      <w:divBdr>
        <w:top w:val="none" w:sz="0" w:space="0" w:color="auto"/>
        <w:left w:val="none" w:sz="0" w:space="0" w:color="auto"/>
        <w:bottom w:val="none" w:sz="0" w:space="0" w:color="auto"/>
        <w:right w:val="none" w:sz="0" w:space="0" w:color="auto"/>
      </w:divBdr>
    </w:div>
    <w:div w:id="20904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2C976-5EBD-4743-B995-E2EC8E55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8</Pages>
  <Words>3074</Words>
  <Characters>16913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19948</CharactersWithSpaces>
  <SharedDoc>false</SharedDoc>
  <HLinks>
    <vt:vector size="36" baseType="variant">
      <vt:variant>
        <vt:i4>5832811</vt:i4>
      </vt:variant>
      <vt:variant>
        <vt:i4>135</vt:i4>
      </vt:variant>
      <vt:variant>
        <vt:i4>0</vt:i4>
      </vt:variant>
      <vt:variant>
        <vt:i4>5</vt:i4>
      </vt:variant>
      <vt:variant>
        <vt:lpwstr>mailto:dpd@tragsa.es</vt:lpwstr>
      </vt:variant>
      <vt:variant>
        <vt:lpwstr/>
      </vt:variant>
      <vt:variant>
        <vt:i4>8716301</vt:i4>
      </vt:variant>
      <vt:variant>
        <vt:i4>12</vt:i4>
      </vt:variant>
      <vt:variant>
        <vt:i4>0</vt:i4>
      </vt:variant>
      <vt:variant>
        <vt:i4>5</vt:i4>
      </vt:variant>
      <vt:variant>
        <vt:lpwstr>http://www.tragsa.es/es/sostenibilidad/nuestros-valores/Documents/Comportamiento ético/Código Ético del Grupo Empresarial Tragsa 2015.pdf</vt:lpwstr>
      </vt:variant>
      <vt:variant>
        <vt:lpwstr/>
      </vt:variant>
      <vt:variant>
        <vt:i4>3080258</vt:i4>
      </vt:variant>
      <vt:variant>
        <vt:i4>9</vt:i4>
      </vt:variant>
      <vt:variant>
        <vt:i4>0</vt:i4>
      </vt:variant>
      <vt:variant>
        <vt:i4>5</vt:i4>
      </vt:variant>
      <vt:variant>
        <vt:lpwstr>mailto:facturacion.baleares@tragsa.es</vt:lpwstr>
      </vt:variant>
      <vt:variant>
        <vt:lpwstr/>
      </vt:variant>
      <vt:variant>
        <vt:i4>2752530</vt:i4>
      </vt:variant>
      <vt:variant>
        <vt:i4>6</vt:i4>
      </vt:variant>
      <vt:variant>
        <vt:i4>0</vt:i4>
      </vt:variant>
      <vt:variant>
        <vt:i4>5</vt:i4>
      </vt:variant>
      <vt:variant>
        <vt:lpwstr>mailto:crodrigo@tragsa.es</vt:lpwstr>
      </vt:variant>
      <vt:variant>
        <vt:lpwstr/>
      </vt:variant>
      <vt:variant>
        <vt:i4>3080192</vt:i4>
      </vt:variant>
      <vt:variant>
        <vt:i4>3</vt:i4>
      </vt:variant>
      <vt:variant>
        <vt:i4>0</vt:i4>
      </vt:variant>
      <vt:variant>
        <vt:i4>5</vt:i4>
      </vt:variant>
      <vt:variant>
        <vt:lpwstr>mailto:morti@tragsa.es</vt:lpwstr>
      </vt:variant>
      <vt:variant>
        <vt:lpwstr/>
      </vt:variant>
      <vt:variant>
        <vt:i4>1638515</vt:i4>
      </vt:variant>
      <vt:variant>
        <vt:i4>0</vt:i4>
      </vt:variant>
      <vt:variant>
        <vt:i4>0</vt:i4>
      </vt:variant>
      <vt:variant>
        <vt:i4>5</vt:i4>
      </vt:variant>
      <vt:variant>
        <vt:lpwstr>mailto:contratacionUT2@tragsa.es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2019-06-03T11:35:00Z</dcterms:created>
  <dcterms:modified xsi:type="dcterms:W3CDTF">2019-06-03T11:35:00Z</dcterms:modified>
</cp:coreProperties>
</file>